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CF" w:rsidRPr="00362F71" w:rsidRDefault="00FF6695" w:rsidP="00933F72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362F71">
        <w:rPr>
          <w:rFonts w:ascii="Arial" w:eastAsia="Calibri" w:hAnsi="Arial" w:cs="Arial"/>
          <w:b/>
          <w:sz w:val="28"/>
          <w:szCs w:val="28"/>
        </w:rPr>
        <w:t xml:space="preserve">Статистико-аналитический отчет </w:t>
      </w:r>
    </w:p>
    <w:p w:rsidR="00682DEF" w:rsidRDefault="00FF6695" w:rsidP="00682DEF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362F71">
        <w:rPr>
          <w:rFonts w:ascii="Arial" w:eastAsia="Calibri" w:hAnsi="Arial" w:cs="Arial"/>
          <w:b/>
          <w:sz w:val="28"/>
          <w:szCs w:val="28"/>
        </w:rPr>
        <w:t xml:space="preserve">о результатах </w:t>
      </w:r>
      <w:r w:rsidR="00B66E50" w:rsidRPr="00362F71">
        <w:rPr>
          <w:rFonts w:ascii="Arial" w:eastAsia="Calibri" w:hAnsi="Arial" w:cs="Arial"/>
          <w:b/>
          <w:sz w:val="28"/>
          <w:szCs w:val="28"/>
        </w:rPr>
        <w:t xml:space="preserve">государственной итоговой </w:t>
      </w:r>
      <w:r w:rsidR="002133CF" w:rsidRPr="00362F71">
        <w:rPr>
          <w:rFonts w:ascii="Arial" w:eastAsia="Calibri" w:hAnsi="Arial" w:cs="Arial"/>
          <w:b/>
          <w:sz w:val="28"/>
          <w:szCs w:val="28"/>
        </w:rPr>
        <w:t xml:space="preserve">аттестации </w:t>
      </w:r>
      <w:r w:rsidR="00B66E50" w:rsidRPr="00362F71">
        <w:rPr>
          <w:rFonts w:ascii="Arial" w:eastAsia="Calibri" w:hAnsi="Arial" w:cs="Arial"/>
          <w:b/>
          <w:sz w:val="28"/>
          <w:szCs w:val="28"/>
        </w:rPr>
        <w:t>по образовательным программам основного общего образования</w:t>
      </w:r>
      <w:r w:rsidRPr="00362F71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1E7F9B" w:rsidRPr="00362F71" w:rsidDel="00A74CFB" w:rsidRDefault="00BB2205" w:rsidP="00682DEF">
      <w:pPr>
        <w:jc w:val="center"/>
        <w:rPr>
          <w:del w:id="0" w:author="Суханова" w:date="2021-08-19T10:52:00Z"/>
          <w:rFonts w:ascii="Arial" w:eastAsia="Calibri" w:hAnsi="Arial" w:cs="Arial"/>
          <w:b/>
          <w:sz w:val="28"/>
          <w:szCs w:val="28"/>
        </w:rPr>
      </w:pPr>
      <w:r w:rsidRPr="00362F71">
        <w:rPr>
          <w:rFonts w:ascii="Arial" w:eastAsia="Calibri" w:hAnsi="Arial" w:cs="Arial"/>
          <w:b/>
          <w:sz w:val="28"/>
          <w:szCs w:val="28"/>
        </w:rPr>
        <w:t>в 202</w:t>
      </w:r>
      <w:r w:rsidR="006C6634">
        <w:rPr>
          <w:rFonts w:ascii="Arial" w:eastAsia="Calibri" w:hAnsi="Arial" w:cs="Arial"/>
          <w:b/>
          <w:sz w:val="28"/>
          <w:szCs w:val="28"/>
        </w:rPr>
        <w:t>2</w:t>
      </w:r>
      <w:r w:rsidRPr="00362F71">
        <w:rPr>
          <w:rFonts w:ascii="Arial" w:eastAsia="Calibri" w:hAnsi="Arial" w:cs="Arial"/>
          <w:b/>
          <w:sz w:val="28"/>
          <w:szCs w:val="28"/>
        </w:rPr>
        <w:t> </w:t>
      </w:r>
      <w:r w:rsidR="00517937" w:rsidRPr="00362F71">
        <w:rPr>
          <w:rFonts w:ascii="Arial" w:eastAsia="Calibri" w:hAnsi="Arial" w:cs="Arial"/>
          <w:b/>
          <w:sz w:val="28"/>
          <w:szCs w:val="28"/>
        </w:rPr>
        <w:t>году</w:t>
      </w:r>
      <w:r w:rsidRPr="00362F71">
        <w:rPr>
          <w:rFonts w:ascii="Arial" w:eastAsia="Calibri" w:hAnsi="Arial" w:cs="Arial"/>
          <w:b/>
          <w:sz w:val="28"/>
          <w:szCs w:val="28"/>
        </w:rPr>
        <w:t xml:space="preserve"> </w:t>
      </w:r>
      <w:r w:rsidR="00FF6695" w:rsidRPr="00362F71">
        <w:rPr>
          <w:rFonts w:ascii="Arial" w:eastAsia="Calibri" w:hAnsi="Arial" w:cs="Arial"/>
          <w:b/>
          <w:sz w:val="28"/>
          <w:szCs w:val="28"/>
        </w:rPr>
        <w:t xml:space="preserve">в </w:t>
      </w:r>
      <w:r w:rsidR="006C6634">
        <w:rPr>
          <w:rFonts w:ascii="Arial" w:eastAsia="Calibri" w:hAnsi="Arial" w:cs="Arial"/>
          <w:b/>
          <w:sz w:val="28"/>
          <w:szCs w:val="28"/>
        </w:rPr>
        <w:t>Щучанском районе</w:t>
      </w:r>
    </w:p>
    <w:p w:rsidR="00576F38" w:rsidRPr="00362F71" w:rsidRDefault="00576F38" w:rsidP="00933F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060D9" w:rsidRPr="00362F71" w:rsidRDefault="005060D9" w:rsidP="00933F72">
      <w:pPr>
        <w:jc w:val="center"/>
        <w:rPr>
          <w:rStyle w:val="af6"/>
          <w:rFonts w:ascii="Arial" w:hAnsi="Arial" w:cs="Arial"/>
        </w:rPr>
      </w:pPr>
      <w:r w:rsidRPr="00362F71">
        <w:rPr>
          <w:rStyle w:val="af6"/>
          <w:rFonts w:ascii="Arial" w:hAnsi="Arial" w:cs="Arial"/>
        </w:rPr>
        <w:t>ПОЯСНИТЕЛЬНАЯ ЗАПИСКА</w:t>
      </w:r>
    </w:p>
    <w:p w:rsidR="005060D9" w:rsidRPr="00362F71" w:rsidRDefault="005060D9" w:rsidP="00933F72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2133CF" w:rsidRPr="00362F71" w:rsidRDefault="008969D8" w:rsidP="00DA1158">
      <w:pPr>
        <w:ind w:firstLine="709"/>
        <w:jc w:val="both"/>
        <w:rPr>
          <w:rFonts w:ascii="Arial" w:hAnsi="Arial" w:cs="Arial"/>
          <w:bCs/>
          <w:szCs w:val="28"/>
        </w:rPr>
      </w:pPr>
      <w:r w:rsidRPr="00362F71">
        <w:rPr>
          <w:rFonts w:ascii="Arial" w:hAnsi="Arial" w:cs="Arial"/>
          <w:bCs/>
          <w:szCs w:val="28"/>
        </w:rPr>
        <w:t>Настоящий</w:t>
      </w:r>
      <w:r w:rsidR="002133CF" w:rsidRPr="00362F71">
        <w:rPr>
          <w:rFonts w:ascii="Arial" w:hAnsi="Arial" w:cs="Arial"/>
          <w:bCs/>
          <w:szCs w:val="28"/>
        </w:rPr>
        <w:t xml:space="preserve"> документ представляет статистико-аналитическ</w:t>
      </w:r>
      <w:r w:rsidRPr="00362F71">
        <w:rPr>
          <w:rFonts w:ascii="Arial" w:hAnsi="Arial" w:cs="Arial"/>
          <w:bCs/>
          <w:szCs w:val="28"/>
        </w:rPr>
        <w:t>ий отчет</w:t>
      </w:r>
      <w:r w:rsidR="002133CF" w:rsidRPr="00362F71">
        <w:rPr>
          <w:rFonts w:ascii="Arial" w:hAnsi="Arial" w:cs="Arial"/>
          <w:bCs/>
          <w:szCs w:val="28"/>
        </w:rPr>
        <w:t xml:space="preserve"> о результатах государственной итоговой аттестации по образовательным программам основного общего образования  в </w:t>
      </w:r>
      <w:r w:rsidRPr="00362F71">
        <w:rPr>
          <w:rFonts w:ascii="Arial" w:hAnsi="Arial" w:cs="Arial"/>
          <w:bCs/>
          <w:szCs w:val="28"/>
        </w:rPr>
        <w:t>202</w:t>
      </w:r>
      <w:r w:rsidR="006C6634">
        <w:rPr>
          <w:rFonts w:ascii="Arial" w:hAnsi="Arial" w:cs="Arial"/>
          <w:bCs/>
          <w:szCs w:val="28"/>
        </w:rPr>
        <w:t>2</w:t>
      </w:r>
      <w:r w:rsidRPr="00362F71">
        <w:rPr>
          <w:rFonts w:ascii="Arial" w:hAnsi="Arial" w:cs="Arial"/>
          <w:bCs/>
          <w:szCs w:val="28"/>
        </w:rPr>
        <w:t xml:space="preserve"> году в </w:t>
      </w:r>
      <w:r w:rsidR="006C6634">
        <w:rPr>
          <w:rFonts w:ascii="Arial" w:hAnsi="Arial" w:cs="Arial"/>
          <w:bCs/>
          <w:szCs w:val="28"/>
        </w:rPr>
        <w:t xml:space="preserve">Щучанском районе </w:t>
      </w:r>
      <w:r w:rsidRPr="00362F71">
        <w:rPr>
          <w:rFonts w:ascii="Arial" w:hAnsi="Arial" w:cs="Arial"/>
          <w:bCs/>
          <w:szCs w:val="28"/>
        </w:rPr>
        <w:t>Курганской области</w:t>
      </w:r>
      <w:r w:rsidR="002133CF" w:rsidRPr="00362F71">
        <w:rPr>
          <w:rFonts w:ascii="Arial" w:hAnsi="Arial" w:cs="Arial"/>
          <w:bCs/>
          <w:szCs w:val="28"/>
        </w:rPr>
        <w:t>.</w:t>
      </w:r>
    </w:p>
    <w:p w:rsidR="002133CF" w:rsidRPr="00362F71" w:rsidRDefault="002133CF" w:rsidP="00933F72">
      <w:pPr>
        <w:ind w:firstLine="709"/>
        <w:jc w:val="both"/>
        <w:rPr>
          <w:rFonts w:ascii="Arial" w:hAnsi="Arial" w:cs="Arial"/>
          <w:bCs/>
          <w:szCs w:val="28"/>
        </w:rPr>
      </w:pPr>
      <w:r w:rsidRPr="00362F71">
        <w:rPr>
          <w:rFonts w:ascii="Arial" w:hAnsi="Arial" w:cs="Arial"/>
          <w:bCs/>
          <w:szCs w:val="28"/>
        </w:rPr>
        <w:t xml:space="preserve">Целью отчета является </w:t>
      </w:r>
    </w:p>
    <w:p w:rsidR="002133CF" w:rsidRPr="00362F71" w:rsidRDefault="008969D8" w:rsidP="00933F72">
      <w:pPr>
        <w:ind w:firstLine="709"/>
        <w:jc w:val="both"/>
        <w:rPr>
          <w:rFonts w:ascii="Arial" w:hAnsi="Arial" w:cs="Arial"/>
          <w:bCs/>
          <w:szCs w:val="28"/>
        </w:rPr>
      </w:pPr>
      <w:r w:rsidRPr="00362F71">
        <w:rPr>
          <w:rFonts w:ascii="Arial" w:hAnsi="Arial" w:cs="Arial"/>
          <w:bCs/>
          <w:szCs w:val="28"/>
        </w:rPr>
        <w:t>- </w:t>
      </w:r>
      <w:r w:rsidR="002133CF" w:rsidRPr="00362F71">
        <w:rPr>
          <w:rFonts w:ascii="Arial" w:hAnsi="Arial" w:cs="Arial"/>
          <w:bCs/>
          <w:szCs w:val="28"/>
        </w:rPr>
        <w:t xml:space="preserve">представление статистических данных о результатах ГИА-9 в </w:t>
      </w:r>
      <w:r w:rsidR="006C6634">
        <w:rPr>
          <w:rFonts w:ascii="Arial" w:hAnsi="Arial" w:cs="Arial"/>
          <w:bCs/>
          <w:szCs w:val="28"/>
        </w:rPr>
        <w:t xml:space="preserve">Щучанском районе </w:t>
      </w:r>
      <w:r w:rsidR="007B06F6" w:rsidRPr="00362F71">
        <w:rPr>
          <w:rFonts w:ascii="Arial" w:hAnsi="Arial" w:cs="Arial"/>
          <w:bCs/>
          <w:szCs w:val="28"/>
        </w:rPr>
        <w:t>Курганской области</w:t>
      </w:r>
      <w:r w:rsidR="002133CF" w:rsidRPr="00362F71">
        <w:rPr>
          <w:rFonts w:ascii="Arial" w:hAnsi="Arial" w:cs="Arial"/>
          <w:bCs/>
          <w:szCs w:val="28"/>
        </w:rPr>
        <w:t xml:space="preserve">; </w:t>
      </w:r>
    </w:p>
    <w:p w:rsidR="002133CF" w:rsidRPr="00362F71" w:rsidRDefault="007B06F6" w:rsidP="00933F72">
      <w:pPr>
        <w:ind w:firstLine="709"/>
        <w:jc w:val="both"/>
        <w:rPr>
          <w:rFonts w:ascii="Arial" w:hAnsi="Arial" w:cs="Arial"/>
          <w:bCs/>
          <w:szCs w:val="28"/>
        </w:rPr>
      </w:pPr>
      <w:r w:rsidRPr="00362F71">
        <w:rPr>
          <w:rFonts w:ascii="Arial" w:hAnsi="Arial" w:cs="Arial"/>
          <w:bCs/>
          <w:szCs w:val="28"/>
        </w:rPr>
        <w:t>- </w:t>
      </w:r>
      <w:r w:rsidR="002133CF" w:rsidRPr="00362F71">
        <w:rPr>
          <w:rFonts w:ascii="Arial" w:hAnsi="Arial" w:cs="Arial"/>
          <w:bCs/>
          <w:szCs w:val="28"/>
        </w:rPr>
        <w:t>разработка рекомендаций по совершенствованию преподавания</w:t>
      </w:r>
      <w:r w:rsidR="006C6634" w:rsidRPr="006C6634">
        <w:rPr>
          <w:rFonts w:ascii="Arial" w:hAnsi="Arial" w:cs="Arial"/>
          <w:bCs/>
          <w:szCs w:val="28"/>
        </w:rPr>
        <w:t xml:space="preserve"> </w:t>
      </w:r>
      <w:r w:rsidR="006C6634" w:rsidRPr="00362F71">
        <w:rPr>
          <w:rFonts w:ascii="Arial" w:hAnsi="Arial" w:cs="Arial"/>
          <w:bCs/>
          <w:szCs w:val="28"/>
        </w:rPr>
        <w:t>по учебным предметам «Русский язык», «Математика»</w:t>
      </w:r>
      <w:r w:rsidR="002133CF" w:rsidRPr="00362F71">
        <w:rPr>
          <w:rFonts w:ascii="Arial" w:hAnsi="Arial" w:cs="Arial"/>
          <w:bCs/>
          <w:szCs w:val="28"/>
        </w:rPr>
        <w:t>;</w:t>
      </w:r>
    </w:p>
    <w:p w:rsidR="002133CF" w:rsidRPr="00362F71" w:rsidRDefault="007B06F6" w:rsidP="00933F72">
      <w:pPr>
        <w:ind w:firstLine="709"/>
        <w:jc w:val="both"/>
        <w:rPr>
          <w:rFonts w:ascii="Arial" w:hAnsi="Arial" w:cs="Arial"/>
          <w:bCs/>
          <w:szCs w:val="28"/>
        </w:rPr>
      </w:pPr>
      <w:r w:rsidRPr="00362F71">
        <w:rPr>
          <w:rFonts w:ascii="Arial" w:hAnsi="Arial" w:cs="Arial"/>
          <w:bCs/>
          <w:szCs w:val="28"/>
        </w:rPr>
        <w:t>- </w:t>
      </w:r>
      <w:r w:rsidR="002133CF" w:rsidRPr="00362F71">
        <w:rPr>
          <w:rFonts w:ascii="Arial" w:hAnsi="Arial" w:cs="Arial"/>
          <w:bCs/>
          <w:szCs w:val="28"/>
        </w:rPr>
        <w:t>оказания поддержки образовательным организациям, демонстрирующим устойчиво низкие результаты обучения).</w:t>
      </w:r>
    </w:p>
    <w:p w:rsidR="002133CF" w:rsidRPr="00362F71" w:rsidRDefault="002133CF" w:rsidP="00933F72">
      <w:pPr>
        <w:ind w:firstLine="709"/>
        <w:rPr>
          <w:rStyle w:val="af6"/>
          <w:rFonts w:ascii="Arial" w:hAnsi="Arial" w:cs="Arial"/>
          <w:sz w:val="28"/>
          <w:szCs w:val="32"/>
        </w:rPr>
      </w:pPr>
    </w:p>
    <w:p w:rsidR="00446BD3" w:rsidRPr="00362F71" w:rsidRDefault="00517937" w:rsidP="00933F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2F71">
        <w:rPr>
          <w:rStyle w:val="af6"/>
          <w:rFonts w:ascii="Arial" w:hAnsi="Arial" w:cs="Arial"/>
          <w:sz w:val="28"/>
          <w:szCs w:val="28"/>
        </w:rPr>
        <w:t>Глава</w:t>
      </w:r>
      <w:r w:rsidR="00446BD3" w:rsidRPr="00362F71">
        <w:rPr>
          <w:rStyle w:val="af6"/>
          <w:rFonts w:ascii="Arial" w:hAnsi="Arial" w:cs="Arial"/>
          <w:sz w:val="28"/>
          <w:szCs w:val="28"/>
        </w:rPr>
        <w:t xml:space="preserve"> 1. </w:t>
      </w:r>
      <w:r w:rsidR="00A96CDF" w:rsidRPr="00362F71">
        <w:rPr>
          <w:rFonts w:ascii="Arial" w:hAnsi="Arial" w:cs="Arial"/>
          <w:b/>
          <w:bCs/>
          <w:sz w:val="28"/>
          <w:szCs w:val="28"/>
        </w:rPr>
        <w:t>О</w:t>
      </w:r>
      <w:r w:rsidR="00446BD3" w:rsidRPr="00362F71">
        <w:rPr>
          <w:rFonts w:ascii="Arial" w:hAnsi="Arial" w:cs="Arial"/>
          <w:b/>
          <w:bCs/>
          <w:sz w:val="28"/>
          <w:szCs w:val="28"/>
        </w:rPr>
        <w:t>сновны</w:t>
      </w:r>
      <w:r w:rsidR="00A96CDF" w:rsidRPr="00362F71">
        <w:rPr>
          <w:rFonts w:ascii="Arial" w:hAnsi="Arial" w:cs="Arial"/>
          <w:b/>
          <w:bCs/>
          <w:sz w:val="28"/>
          <w:szCs w:val="28"/>
        </w:rPr>
        <w:t>е</w:t>
      </w:r>
      <w:r w:rsidR="00446BD3" w:rsidRPr="00362F71">
        <w:rPr>
          <w:rFonts w:ascii="Arial" w:hAnsi="Arial" w:cs="Arial"/>
          <w:b/>
          <w:bCs/>
          <w:sz w:val="28"/>
          <w:szCs w:val="28"/>
        </w:rPr>
        <w:t xml:space="preserve"> </w:t>
      </w:r>
      <w:r w:rsidR="00A96CDF" w:rsidRPr="00362F71">
        <w:rPr>
          <w:rFonts w:ascii="Arial" w:hAnsi="Arial" w:cs="Arial"/>
          <w:b/>
          <w:bCs/>
          <w:sz w:val="28"/>
          <w:szCs w:val="28"/>
        </w:rPr>
        <w:t xml:space="preserve">результаты </w:t>
      </w:r>
      <w:r w:rsidR="00446BD3" w:rsidRPr="00362F71">
        <w:rPr>
          <w:rFonts w:ascii="Arial" w:hAnsi="Arial" w:cs="Arial"/>
          <w:b/>
          <w:bCs/>
          <w:sz w:val="28"/>
          <w:szCs w:val="28"/>
        </w:rPr>
        <w:t xml:space="preserve">ГИА-9 в </w:t>
      </w:r>
      <w:r w:rsidR="006C6634">
        <w:rPr>
          <w:rFonts w:ascii="Arial" w:hAnsi="Arial" w:cs="Arial"/>
          <w:b/>
          <w:bCs/>
          <w:sz w:val="28"/>
          <w:szCs w:val="28"/>
        </w:rPr>
        <w:t>районе</w:t>
      </w:r>
    </w:p>
    <w:p w:rsidR="00446BD3" w:rsidRPr="00362F71" w:rsidRDefault="00446BD3" w:rsidP="00933F72">
      <w:pPr>
        <w:jc w:val="both"/>
        <w:rPr>
          <w:rFonts w:ascii="Arial" w:hAnsi="Arial" w:cs="Arial"/>
          <w:bCs/>
        </w:rPr>
      </w:pPr>
    </w:p>
    <w:p w:rsidR="006C6634" w:rsidRPr="006C6634" w:rsidRDefault="006C6634" w:rsidP="006C6634">
      <w:pPr>
        <w:ind w:firstLine="709"/>
        <w:jc w:val="both"/>
        <w:rPr>
          <w:rFonts w:ascii="Arial" w:hAnsi="Arial" w:cs="Arial"/>
          <w:bCs/>
        </w:rPr>
      </w:pPr>
      <w:r w:rsidRPr="006C6634">
        <w:rPr>
          <w:rFonts w:ascii="Arial" w:hAnsi="Arial" w:cs="Arial"/>
        </w:rPr>
        <w:t xml:space="preserve">Для четкой, организованной работы ППЭ было привлечено 75 работников: это руководители ППЭ, организаторы, члены ГЭК, технические специалисты. Для обеспечения объективности и прозрачности процедуры проведения государственной итоговой аттестации было аккредитовано 5 общественных наблюдателей. Слаженная работа всех сотрудников, привлекаемых к проведению ГИА-2022, позволила провести экзамены без нарушений и замечаний со стороны проверяющих и общественных наблюдателей </w:t>
      </w:r>
      <w:r w:rsidRPr="006C6634">
        <w:rPr>
          <w:rFonts w:ascii="Arial" w:hAnsi="Arial" w:cs="Arial"/>
          <w:bCs/>
        </w:rPr>
        <w:t>и членов ГЭК.</w:t>
      </w:r>
    </w:p>
    <w:p w:rsidR="006C6634" w:rsidRPr="006C6634" w:rsidRDefault="006C6634" w:rsidP="006C6634">
      <w:pPr>
        <w:ind w:firstLine="709"/>
        <w:jc w:val="both"/>
        <w:rPr>
          <w:rFonts w:ascii="Arial" w:hAnsi="Arial" w:cs="Arial"/>
          <w:bCs/>
        </w:rPr>
      </w:pPr>
      <w:r w:rsidRPr="006C6634">
        <w:rPr>
          <w:rFonts w:ascii="Arial" w:hAnsi="Arial" w:cs="Arial"/>
          <w:bCs/>
        </w:rPr>
        <w:t>Для проведения ГИА в Щучанском районе были открыты 2 пункта проведения экзаменов на базе: МКОУ «СОШ №1» корпус 2 (для сдачи ОГЭ, ЕГЭ и ГВЭ), МКОУ «СОШ № 3» (для сдачи ОГЭ в 9 классах).</w:t>
      </w:r>
    </w:p>
    <w:p w:rsidR="006C6634" w:rsidRPr="006C6634" w:rsidRDefault="006C6634" w:rsidP="006C6634">
      <w:pPr>
        <w:ind w:firstLine="709"/>
        <w:jc w:val="both"/>
        <w:rPr>
          <w:rFonts w:ascii="Arial" w:hAnsi="Arial" w:cs="Arial"/>
          <w:bCs/>
        </w:rPr>
      </w:pPr>
      <w:r w:rsidRPr="006C6634">
        <w:rPr>
          <w:rFonts w:ascii="Arial" w:hAnsi="Arial" w:cs="Arial"/>
          <w:bCs/>
        </w:rPr>
        <w:t>Завершили учебный год 223 обучающийся 9 классов, 1 из которых сдавал государственный выпускной экзамен (ГВЭ) на дому. Допущены к государственной итоговой аттестации были 221 обучающихся. Не допущены 2 обучающихся (0,9%; АППГ – 0,9%).</w:t>
      </w:r>
    </w:p>
    <w:p w:rsidR="006C6634" w:rsidRPr="006C6634" w:rsidRDefault="006C6634" w:rsidP="006C6634">
      <w:pPr>
        <w:ind w:firstLine="709"/>
        <w:jc w:val="both"/>
        <w:rPr>
          <w:rFonts w:ascii="Arial" w:eastAsia="Calibri" w:hAnsi="Arial" w:cs="Arial"/>
        </w:rPr>
      </w:pPr>
      <w:r w:rsidRPr="006C6634">
        <w:rPr>
          <w:rFonts w:ascii="Arial" w:eastAsia="Calibri" w:hAnsi="Arial" w:cs="Arial"/>
        </w:rPr>
        <w:t>В 2021-2022 учебном году обучающиеся 9 классов всех школ района сдавали итоговое собеседование по русскому языку году, которое являлось обязательным требованием для выпускников 9-х классов в качестве допуска к государственной итоговой аттестации. 1 обучающийся школы района не прошел итоговое собеседование, в связи с чем, не был допущен к ГИА – 2022.</w:t>
      </w:r>
    </w:p>
    <w:p w:rsidR="006C6634" w:rsidRPr="006C6634" w:rsidRDefault="006C6634" w:rsidP="006C6634">
      <w:pPr>
        <w:ind w:firstLine="709"/>
        <w:jc w:val="both"/>
        <w:rPr>
          <w:rFonts w:ascii="Arial" w:eastAsia="Calibri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  <w:gridCol w:w="3544"/>
      </w:tblGrid>
      <w:tr w:rsidR="006C6634" w:rsidRPr="006C6634" w:rsidTr="006C66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Завершили учебный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Не допущено к ОГЭ, чел (%)</w:t>
            </w:r>
          </w:p>
        </w:tc>
      </w:tr>
      <w:tr w:rsidR="006C6634" w:rsidRPr="006C6634" w:rsidTr="006C66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2015-2016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19 (7,1%)</w:t>
            </w:r>
          </w:p>
        </w:tc>
      </w:tr>
      <w:tr w:rsidR="006C6634" w:rsidRPr="006C6634" w:rsidTr="006C66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2016-2017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12 (4,4%)</w:t>
            </w:r>
          </w:p>
        </w:tc>
      </w:tr>
      <w:tr w:rsidR="006C6634" w:rsidRPr="006C6634" w:rsidTr="006C66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2017-2018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9 (3,6%)</w:t>
            </w:r>
          </w:p>
        </w:tc>
      </w:tr>
      <w:tr w:rsidR="006C6634" w:rsidRPr="006C6634" w:rsidTr="006C6634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2018-2019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16 (6,4%)</w:t>
            </w:r>
          </w:p>
        </w:tc>
      </w:tr>
      <w:tr w:rsidR="006C6634" w:rsidRPr="006C6634" w:rsidTr="006C66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2020-2021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 (0,9%)</w:t>
            </w:r>
          </w:p>
        </w:tc>
      </w:tr>
      <w:tr w:rsidR="006C6634" w:rsidRPr="006C6634" w:rsidTr="006C66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2021-2022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 (0,9%)</w:t>
            </w:r>
          </w:p>
        </w:tc>
      </w:tr>
    </w:tbl>
    <w:p w:rsidR="006C6634" w:rsidRPr="006C6634" w:rsidRDefault="006C6634" w:rsidP="006C6634">
      <w:pPr>
        <w:jc w:val="center"/>
        <w:rPr>
          <w:rFonts w:ascii="Arial" w:eastAsia="Calibri" w:hAnsi="Arial" w:cs="Arial"/>
          <w:b/>
        </w:rPr>
      </w:pPr>
    </w:p>
    <w:p w:rsidR="006C6634" w:rsidRPr="006C6634" w:rsidRDefault="006C6634" w:rsidP="006C6634">
      <w:pPr>
        <w:jc w:val="center"/>
        <w:rPr>
          <w:rFonts w:ascii="Arial" w:eastAsia="Calibri" w:hAnsi="Arial" w:cs="Arial"/>
          <w:b/>
        </w:rPr>
      </w:pPr>
      <w:r w:rsidRPr="006C6634">
        <w:rPr>
          <w:rFonts w:ascii="Arial" w:eastAsia="Calibri" w:hAnsi="Arial" w:cs="Arial"/>
          <w:b/>
        </w:rPr>
        <w:t>Количество не допущенных к ОГЭ в разрезе школ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332"/>
        <w:gridCol w:w="1418"/>
        <w:gridCol w:w="1559"/>
        <w:gridCol w:w="1559"/>
        <w:gridCol w:w="1525"/>
      </w:tblGrid>
      <w:tr w:rsidR="006C6634" w:rsidRPr="006C6634" w:rsidTr="006C663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ОУ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2016-2017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2020-2021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47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2021-2022</w:t>
            </w:r>
          </w:p>
        </w:tc>
      </w:tr>
      <w:tr w:rsidR="006C6634" w:rsidRPr="006C6634" w:rsidTr="006C663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СОШ №1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</w:tr>
      <w:tr w:rsidR="006C6634" w:rsidRPr="006C6634" w:rsidTr="006C663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eastAsia="Calibri" w:hAnsi="Arial" w:cs="Arial"/>
              </w:rPr>
              <w:lastRenderedPageBreak/>
              <w:t>СОШ №2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</w:tr>
      <w:tr w:rsidR="006C6634" w:rsidRPr="006C6634" w:rsidTr="006C663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eastAsia="Calibri" w:hAnsi="Arial" w:cs="Arial"/>
              </w:rPr>
              <w:t>СОШ №3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</w:tr>
      <w:tr w:rsidR="006C6634" w:rsidRPr="006C6634" w:rsidTr="006C663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eastAsia="Calibri" w:hAnsi="Arial" w:cs="Arial"/>
              </w:rPr>
              <w:t>СОШ №4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</w:t>
            </w:r>
          </w:p>
        </w:tc>
      </w:tr>
      <w:tr w:rsidR="006C6634" w:rsidRPr="006C6634" w:rsidTr="006C663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Пивкинская СОШ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</w:t>
            </w:r>
          </w:p>
        </w:tc>
      </w:tr>
      <w:tr w:rsidR="006C6634" w:rsidRPr="006C6634" w:rsidTr="006C663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Сухоборская СОШ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</w:tr>
      <w:tr w:rsidR="006C6634" w:rsidRPr="006C6634" w:rsidTr="006C663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Песчанская СОШ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</w:tr>
      <w:tr w:rsidR="006C6634" w:rsidRPr="006C6634" w:rsidTr="006C663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firstLine="709"/>
              <w:jc w:val="both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2</w:t>
            </w:r>
          </w:p>
        </w:tc>
      </w:tr>
    </w:tbl>
    <w:p w:rsidR="006C6634" w:rsidRPr="006C6634" w:rsidRDefault="006C6634" w:rsidP="006C663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ВЫВОД: </w:t>
      </w:r>
      <w:r w:rsidRPr="006C6634">
        <w:rPr>
          <w:rFonts w:ascii="Arial" w:eastAsia="Calibri" w:hAnsi="Arial" w:cs="Arial"/>
        </w:rPr>
        <w:t xml:space="preserve">По итогам ОГЭ 38 обучающихся не прошли государственную итоговую аттестацию. В сентябре 2022 года будет повторное прохождение ОГЭ данными обучающимися. </w:t>
      </w:r>
    </w:p>
    <w:p w:rsidR="006C6634" w:rsidRPr="006C6634" w:rsidRDefault="006C6634" w:rsidP="006C6634">
      <w:pPr>
        <w:ind w:firstLine="709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1540"/>
        <w:gridCol w:w="1185"/>
        <w:gridCol w:w="1540"/>
        <w:gridCol w:w="1185"/>
        <w:gridCol w:w="1426"/>
        <w:gridCol w:w="1162"/>
      </w:tblGrid>
      <w:tr w:rsidR="006C6634" w:rsidRPr="006C6634" w:rsidTr="006C6634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ОУ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2018-2019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2020-2021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2021-2022</w:t>
            </w:r>
          </w:p>
        </w:tc>
      </w:tr>
      <w:tr w:rsidR="006C6634" w:rsidRPr="006C6634" w:rsidTr="006C6634"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rPr>
                <w:rFonts w:ascii="Arial" w:eastAsia="Calibri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Допущено, чел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Не сдали, чел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Допущено, чел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Не сдали, чел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Допущено, чел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Не сдали, чел</w:t>
            </w:r>
          </w:p>
        </w:tc>
      </w:tr>
      <w:tr w:rsidR="006C6634" w:rsidRPr="006C6634" w:rsidTr="006C6634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СОШ №1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86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7</w:t>
            </w:r>
          </w:p>
        </w:tc>
      </w:tr>
      <w:tr w:rsidR="006C6634" w:rsidRPr="006C6634" w:rsidTr="006C6634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eastAsia="Calibri" w:hAnsi="Arial" w:cs="Arial"/>
              </w:rPr>
              <w:t>СОШ №2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</w:tr>
      <w:tr w:rsidR="006C6634" w:rsidRPr="006C6634" w:rsidTr="006C6634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eastAsia="Calibri" w:hAnsi="Arial" w:cs="Arial"/>
              </w:rPr>
              <w:t>СОШ №3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16</w:t>
            </w:r>
          </w:p>
        </w:tc>
      </w:tr>
      <w:tr w:rsidR="006C6634" w:rsidRPr="006C6634" w:rsidTr="006C6634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eastAsia="Calibri" w:hAnsi="Arial" w:cs="Arial"/>
              </w:rPr>
              <w:t>СОШ №4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6</w:t>
            </w:r>
          </w:p>
        </w:tc>
      </w:tr>
      <w:tr w:rsidR="006C6634" w:rsidRPr="006C6634" w:rsidTr="006C6634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Пивкинская СОШ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5</w:t>
            </w:r>
          </w:p>
        </w:tc>
      </w:tr>
      <w:tr w:rsidR="006C6634" w:rsidRPr="006C6634" w:rsidTr="006C6634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Сухоборская СОШ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</w:t>
            </w:r>
          </w:p>
        </w:tc>
      </w:tr>
      <w:tr w:rsidR="006C6634" w:rsidRPr="006C6634" w:rsidTr="006C6634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Песчанская СОШ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</w:t>
            </w:r>
          </w:p>
        </w:tc>
      </w:tr>
      <w:tr w:rsidR="006C6634" w:rsidRPr="006C6634" w:rsidTr="006C6634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47"/>
              <w:jc w:val="both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226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221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6" w:firstLine="8"/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38</w:t>
            </w:r>
          </w:p>
        </w:tc>
      </w:tr>
    </w:tbl>
    <w:p w:rsidR="006C6634" w:rsidRPr="006C6634" w:rsidRDefault="006C6634" w:rsidP="006C6634">
      <w:pPr>
        <w:ind w:firstLine="709"/>
        <w:jc w:val="both"/>
        <w:rPr>
          <w:rFonts w:ascii="Arial" w:hAnsi="Arial" w:cs="Arial"/>
        </w:rPr>
      </w:pPr>
    </w:p>
    <w:p w:rsidR="006C6634" w:rsidRPr="006C6634" w:rsidRDefault="006C6634" w:rsidP="006C6634">
      <w:pPr>
        <w:ind w:firstLine="709"/>
        <w:jc w:val="both"/>
        <w:rPr>
          <w:rFonts w:ascii="Arial" w:hAnsi="Arial" w:cs="Arial"/>
        </w:rPr>
      </w:pPr>
      <w:r w:rsidRPr="006C6634">
        <w:rPr>
          <w:rFonts w:ascii="Arial" w:hAnsi="Arial" w:cs="Arial"/>
        </w:rPr>
        <w:t>Аттестат об основном общем образовании получили 183 (82,8%; АППГ – 80%) выпускников 9 класса.</w:t>
      </w:r>
    </w:p>
    <w:p w:rsidR="006C6634" w:rsidRPr="006C6634" w:rsidRDefault="006C6634" w:rsidP="006C6634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2061"/>
        <w:gridCol w:w="1633"/>
        <w:gridCol w:w="1941"/>
        <w:gridCol w:w="1993"/>
      </w:tblGrid>
      <w:tr w:rsidR="006C6634" w:rsidRPr="006C6634" w:rsidTr="006C663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Учебный год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Завершили учебный 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Допущено к ОГЭ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 xml:space="preserve">Не прошли ОГЭ </w:t>
            </w:r>
          </w:p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(из допущенных)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center"/>
              <w:rPr>
                <w:rFonts w:ascii="Arial" w:eastAsia="Calibri" w:hAnsi="Arial" w:cs="Arial"/>
                <w:b/>
              </w:rPr>
            </w:pPr>
            <w:r w:rsidRPr="006C6634">
              <w:rPr>
                <w:rFonts w:ascii="Arial" w:eastAsia="Calibri" w:hAnsi="Arial" w:cs="Arial"/>
                <w:b/>
              </w:rPr>
              <w:t>Получили аттестат</w:t>
            </w:r>
          </w:p>
        </w:tc>
      </w:tr>
      <w:tr w:rsidR="006C6634" w:rsidRPr="006C6634" w:rsidTr="006C663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2016-2017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272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 xml:space="preserve">260 + 1 ГВЭ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</w:tr>
      <w:tr w:rsidR="006C6634" w:rsidRPr="006C6634" w:rsidTr="006C663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2017-2018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253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244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-</w:t>
            </w:r>
          </w:p>
        </w:tc>
      </w:tr>
      <w:tr w:rsidR="006C6634" w:rsidRPr="006C6634" w:rsidTr="006C6634">
        <w:trPr>
          <w:trHeight w:val="862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2018-2019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249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34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234+3 ГВЭ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16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47 (20,2%)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16"/>
              <w:jc w:val="both"/>
              <w:rPr>
                <w:rFonts w:ascii="Arial" w:eastAsia="Calibri" w:hAnsi="Arial" w:cs="Arial"/>
              </w:rPr>
            </w:pPr>
            <w:r w:rsidRPr="006C6634">
              <w:rPr>
                <w:rFonts w:ascii="Arial" w:eastAsia="Calibri" w:hAnsi="Arial" w:cs="Arial"/>
              </w:rPr>
              <w:t>202</w:t>
            </w:r>
          </w:p>
        </w:tc>
      </w:tr>
      <w:tr w:rsidR="006C6634" w:rsidRPr="006C6634" w:rsidTr="006C663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2020-2021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228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34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223+3 ГВЭ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16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45 (19,9%)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16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181</w:t>
            </w:r>
          </w:p>
        </w:tc>
      </w:tr>
      <w:tr w:rsidR="006C6634" w:rsidRPr="006C6634" w:rsidTr="006C663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2021-2022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34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220+1 ГВЭ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16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38 (17,2%)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16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183</w:t>
            </w:r>
          </w:p>
        </w:tc>
      </w:tr>
    </w:tbl>
    <w:p w:rsidR="006C6634" w:rsidRPr="006C6634" w:rsidRDefault="006C6634" w:rsidP="006C6634">
      <w:pPr>
        <w:ind w:firstLine="709"/>
        <w:jc w:val="center"/>
        <w:rPr>
          <w:rFonts w:ascii="Arial" w:hAnsi="Arial" w:cs="Arial"/>
          <w:b/>
        </w:rPr>
      </w:pPr>
    </w:p>
    <w:p w:rsidR="006C6634" w:rsidRPr="006C6634" w:rsidRDefault="006C6634" w:rsidP="006C6634">
      <w:pPr>
        <w:ind w:firstLine="709"/>
        <w:jc w:val="center"/>
        <w:rPr>
          <w:rFonts w:ascii="Arial" w:hAnsi="Arial" w:cs="Arial"/>
          <w:b/>
        </w:rPr>
      </w:pPr>
      <w:r w:rsidRPr="006C6634">
        <w:rPr>
          <w:rFonts w:ascii="Arial" w:hAnsi="Arial" w:cs="Arial"/>
          <w:b/>
        </w:rPr>
        <w:t>Результаты ГИА-9 по русскому языку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1614"/>
        <w:gridCol w:w="1162"/>
        <w:gridCol w:w="1565"/>
        <w:gridCol w:w="1162"/>
        <w:gridCol w:w="1565"/>
        <w:gridCol w:w="1381"/>
      </w:tblGrid>
      <w:tr w:rsidR="006C6634" w:rsidRPr="006C6634" w:rsidTr="006C6634"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ОУ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2018-2019 уч. год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2020-2021 уч. год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2021-2022 уч.год</w:t>
            </w:r>
            <w:r w:rsidRPr="006C6634">
              <w:rPr>
                <w:rFonts w:ascii="Arial" w:hAnsi="Arial" w:cs="Arial"/>
                <w:b/>
              </w:rPr>
              <w:tab/>
            </w:r>
          </w:p>
        </w:tc>
      </w:tr>
      <w:tr w:rsidR="006C6634" w:rsidRPr="006C6634" w:rsidTr="006C6634"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34" w:rsidRPr="006C6634" w:rsidRDefault="006C6634" w:rsidP="006C6634">
            <w:pPr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выполнение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качество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выполнение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качество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выполнение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качество</w:t>
            </w:r>
          </w:p>
        </w:tc>
      </w:tr>
      <w:tr w:rsidR="006C6634" w:rsidRPr="006C6634" w:rsidTr="006C663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СОШ №1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78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89,8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48,8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96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58,7</w:t>
            </w:r>
          </w:p>
        </w:tc>
      </w:tr>
      <w:tr w:rsidR="006C6634" w:rsidRPr="006C6634" w:rsidTr="006C663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СОШ №3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76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41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81,1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43,4</w:t>
            </w:r>
          </w:p>
        </w:tc>
      </w:tr>
      <w:tr w:rsidR="006C6634" w:rsidRPr="006C6634" w:rsidTr="006C663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СОШ №4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39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30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94,4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44,4</w:t>
            </w:r>
          </w:p>
        </w:tc>
      </w:tr>
      <w:tr w:rsidR="006C6634" w:rsidRPr="006C6634" w:rsidTr="006C663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Песчанская СОШ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60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66,7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90,9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54,5</w:t>
            </w:r>
          </w:p>
        </w:tc>
      </w:tr>
      <w:tr w:rsidR="006C6634" w:rsidRPr="006C6634" w:rsidTr="006C663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lastRenderedPageBreak/>
              <w:t>Пивкинская СОШ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91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32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90,3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25,8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92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36</w:t>
            </w:r>
          </w:p>
        </w:tc>
      </w:tr>
      <w:tr w:rsidR="006C6634" w:rsidRPr="006C6634" w:rsidTr="006C663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Сухоборская СОШ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33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40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40</w:t>
            </w:r>
          </w:p>
        </w:tc>
      </w:tr>
      <w:tr w:rsidR="006C6634" w:rsidRPr="006C6634" w:rsidTr="006C663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Среднее по району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90,6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48,7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85,6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30,3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92,4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34" w:rsidRPr="006C6634" w:rsidRDefault="006C6634" w:rsidP="006C6634">
            <w:pPr>
              <w:ind w:right="-62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46,2</w:t>
            </w:r>
          </w:p>
        </w:tc>
      </w:tr>
    </w:tbl>
    <w:p w:rsidR="006C6634" w:rsidRPr="006C6634" w:rsidRDefault="006C6634" w:rsidP="006C66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ВЫВОД: </w:t>
      </w:r>
      <w:r w:rsidRPr="006C6634">
        <w:rPr>
          <w:rFonts w:ascii="Arial" w:hAnsi="Arial" w:cs="Arial"/>
        </w:rPr>
        <w:t>По русскому языку самый высокий показатель качества у учащихся МКОУ «СОШ №1» г. Щучье (58,7% качества, при 96% выполнения), самый низкий у учащихся МКОУ «Пивскинская СОШ» (36% качества, при 92% выполнения).</w:t>
      </w:r>
    </w:p>
    <w:p w:rsidR="006C6634" w:rsidRPr="009B6355" w:rsidRDefault="006C6634" w:rsidP="006C6634">
      <w:pPr>
        <w:ind w:firstLine="709"/>
        <w:jc w:val="both"/>
        <w:rPr>
          <w:rFonts w:ascii="Arial" w:hAnsi="Arial" w:cs="Arial"/>
        </w:rPr>
      </w:pPr>
      <w:r w:rsidRPr="006C6634">
        <w:rPr>
          <w:rFonts w:ascii="Arial" w:hAnsi="Arial" w:cs="Arial"/>
        </w:rPr>
        <w:t>По выбору обучающиеся 9 классов сдавали следующие предметы: биология (95 человек), английский язык (7 человек), обществознание (126 человек), литература (6 человек), информатика (61 человек), химия (19 человек), география (111 человек), история (8 человек), физика (13 человек).</w:t>
      </w:r>
    </w:p>
    <w:p w:rsidR="00EB7C8C" w:rsidRDefault="00EB7C8C" w:rsidP="00933F72">
      <w:pPr>
        <w:ind w:firstLine="709"/>
        <w:jc w:val="both"/>
        <w:rPr>
          <w:rFonts w:ascii="Arial" w:hAnsi="Arial" w:cs="Arial"/>
        </w:rPr>
      </w:pPr>
    </w:p>
    <w:p w:rsidR="00903AC5" w:rsidRPr="00362F71" w:rsidRDefault="00EB7C8C" w:rsidP="006C6634">
      <w:pPr>
        <w:ind w:firstLine="709"/>
        <w:jc w:val="center"/>
        <w:rPr>
          <w:rFonts w:ascii="Arial" w:hAnsi="Arial" w:cs="Arial"/>
          <w:b/>
          <w:bCs/>
        </w:rPr>
      </w:pPr>
      <w:r w:rsidRPr="00362F71">
        <w:rPr>
          <w:rFonts w:ascii="Arial" w:hAnsi="Arial" w:cs="Arial"/>
          <w:b/>
          <w:bCs/>
        </w:rPr>
        <w:t>Результаты ОГЭ по АТЕ региона</w:t>
      </w:r>
      <w:r w:rsidR="00E4429B">
        <w:rPr>
          <w:rFonts w:ascii="Arial" w:hAnsi="Arial" w:cs="Arial"/>
          <w:b/>
          <w:bCs/>
        </w:rPr>
        <w:t xml:space="preserve"> по русскому языку</w:t>
      </w:r>
    </w:p>
    <w:tbl>
      <w:tblPr>
        <w:tblStyle w:val="a8"/>
        <w:tblW w:w="10009" w:type="dxa"/>
        <w:tblInd w:w="108" w:type="dxa"/>
        <w:tblLayout w:type="fixed"/>
        <w:tblLook w:val="04A0"/>
      </w:tblPr>
      <w:tblGrid>
        <w:gridCol w:w="462"/>
        <w:gridCol w:w="2772"/>
        <w:gridCol w:w="1397"/>
        <w:gridCol w:w="672"/>
        <w:gridCol w:w="672"/>
        <w:gridCol w:w="672"/>
        <w:gridCol w:w="673"/>
        <w:gridCol w:w="672"/>
        <w:gridCol w:w="672"/>
        <w:gridCol w:w="672"/>
        <w:gridCol w:w="673"/>
      </w:tblGrid>
      <w:tr w:rsidR="00461AC6" w:rsidRPr="00362F71" w:rsidTr="00164A1D">
        <w:trPr>
          <w:cantSplit/>
          <w:tblHeader/>
        </w:trPr>
        <w:tc>
          <w:tcPr>
            <w:tcW w:w="462" w:type="dxa"/>
            <w:vMerge w:val="restart"/>
            <w:vAlign w:val="center"/>
          </w:tcPr>
          <w:p w:rsidR="00461AC6" w:rsidRPr="00362F71" w:rsidRDefault="00461AC6" w:rsidP="00933F72">
            <w:pPr>
              <w:ind w:left="-94" w:right="-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772" w:type="dxa"/>
            <w:vMerge w:val="restart"/>
          </w:tcPr>
          <w:p w:rsidR="00461AC6" w:rsidRPr="00362F71" w:rsidRDefault="00461AC6" w:rsidP="00933F72">
            <w:pPr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АТЕ</w:t>
            </w:r>
          </w:p>
        </w:tc>
        <w:tc>
          <w:tcPr>
            <w:tcW w:w="1397" w:type="dxa"/>
            <w:vMerge w:val="restart"/>
            <w:vAlign w:val="center"/>
          </w:tcPr>
          <w:p w:rsidR="00461AC6" w:rsidRPr="00362F71" w:rsidRDefault="00461AC6" w:rsidP="00933F72">
            <w:pPr>
              <w:ind w:left="-108" w:right="-125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Всего участников</w:t>
            </w:r>
          </w:p>
        </w:tc>
        <w:tc>
          <w:tcPr>
            <w:tcW w:w="1344" w:type="dxa"/>
            <w:gridSpan w:val="2"/>
          </w:tcPr>
          <w:p w:rsidR="00461AC6" w:rsidRPr="00362F71" w:rsidRDefault="00461AC6" w:rsidP="00933F72">
            <w:pPr>
              <w:ind w:left="-91" w:right="-102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«2»</w:t>
            </w:r>
          </w:p>
        </w:tc>
        <w:tc>
          <w:tcPr>
            <w:tcW w:w="1345" w:type="dxa"/>
            <w:gridSpan w:val="2"/>
          </w:tcPr>
          <w:p w:rsidR="00461AC6" w:rsidRPr="00362F71" w:rsidRDefault="00461AC6" w:rsidP="00933F72">
            <w:pPr>
              <w:ind w:left="-91" w:right="-102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«3»</w:t>
            </w:r>
          </w:p>
        </w:tc>
        <w:tc>
          <w:tcPr>
            <w:tcW w:w="1344" w:type="dxa"/>
            <w:gridSpan w:val="2"/>
          </w:tcPr>
          <w:p w:rsidR="00461AC6" w:rsidRPr="00362F71" w:rsidRDefault="00461AC6" w:rsidP="00933F72">
            <w:pPr>
              <w:ind w:left="-91" w:right="-102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«4»</w:t>
            </w:r>
          </w:p>
        </w:tc>
        <w:tc>
          <w:tcPr>
            <w:tcW w:w="1345" w:type="dxa"/>
            <w:gridSpan w:val="2"/>
          </w:tcPr>
          <w:p w:rsidR="00461AC6" w:rsidRPr="00362F71" w:rsidRDefault="00461AC6" w:rsidP="00933F72">
            <w:pPr>
              <w:ind w:left="-91" w:right="-102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«5»</w:t>
            </w:r>
          </w:p>
        </w:tc>
      </w:tr>
      <w:tr w:rsidR="00461AC6" w:rsidRPr="00362F71" w:rsidTr="00164A1D">
        <w:trPr>
          <w:cantSplit/>
          <w:tblHeader/>
        </w:trPr>
        <w:tc>
          <w:tcPr>
            <w:tcW w:w="462" w:type="dxa"/>
            <w:vMerge/>
          </w:tcPr>
          <w:p w:rsidR="00461AC6" w:rsidRPr="00362F71" w:rsidRDefault="00461AC6" w:rsidP="00933F72">
            <w:pPr>
              <w:ind w:left="-94" w:right="-108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72" w:type="dxa"/>
            <w:vMerge/>
          </w:tcPr>
          <w:p w:rsidR="00461AC6" w:rsidRPr="00362F71" w:rsidRDefault="00461AC6" w:rsidP="00933F72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97" w:type="dxa"/>
            <w:vMerge/>
          </w:tcPr>
          <w:p w:rsidR="00461AC6" w:rsidRPr="00362F71" w:rsidRDefault="00461AC6" w:rsidP="00933F72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72" w:type="dxa"/>
          </w:tcPr>
          <w:p w:rsidR="00461AC6" w:rsidRPr="00362F71" w:rsidRDefault="00461AC6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672" w:type="dxa"/>
          </w:tcPr>
          <w:p w:rsidR="00461AC6" w:rsidRPr="00362F71" w:rsidRDefault="00461AC6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672" w:type="dxa"/>
          </w:tcPr>
          <w:p w:rsidR="00461AC6" w:rsidRPr="00362F71" w:rsidRDefault="00461AC6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673" w:type="dxa"/>
          </w:tcPr>
          <w:p w:rsidR="00461AC6" w:rsidRPr="00362F71" w:rsidRDefault="00461AC6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672" w:type="dxa"/>
          </w:tcPr>
          <w:p w:rsidR="00461AC6" w:rsidRPr="00362F71" w:rsidRDefault="00461AC6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672" w:type="dxa"/>
          </w:tcPr>
          <w:p w:rsidR="00461AC6" w:rsidRPr="00362F71" w:rsidRDefault="00461AC6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672" w:type="dxa"/>
          </w:tcPr>
          <w:p w:rsidR="00461AC6" w:rsidRPr="00362F71" w:rsidRDefault="00461AC6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673" w:type="dxa"/>
          </w:tcPr>
          <w:p w:rsidR="00461AC6" w:rsidRPr="00362F71" w:rsidRDefault="00461AC6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%</w:t>
            </w:r>
          </w:p>
        </w:tc>
      </w:tr>
      <w:tr w:rsidR="006C6634" w:rsidRPr="00362F71" w:rsidTr="007A772B">
        <w:tc>
          <w:tcPr>
            <w:tcW w:w="462" w:type="dxa"/>
            <w:vAlign w:val="center"/>
          </w:tcPr>
          <w:p w:rsidR="006C6634" w:rsidRPr="00362F71" w:rsidRDefault="006C6634" w:rsidP="007A772B">
            <w:pPr>
              <w:ind w:left="-94" w:right="-108"/>
              <w:contextualSpacing/>
              <w:jc w:val="center"/>
              <w:rPr>
                <w:rFonts w:ascii="Arial" w:hAnsi="Arial" w:cs="Arial"/>
              </w:rPr>
            </w:pPr>
            <w:r w:rsidRPr="00362F71">
              <w:rPr>
                <w:rFonts w:ascii="Arial" w:hAnsi="Arial" w:cs="Arial"/>
              </w:rPr>
              <w:t>1.</w:t>
            </w:r>
          </w:p>
        </w:tc>
        <w:tc>
          <w:tcPr>
            <w:tcW w:w="2772" w:type="dxa"/>
          </w:tcPr>
          <w:p w:rsidR="006C6634" w:rsidRPr="00362F71" w:rsidRDefault="006C6634" w:rsidP="006C6634">
            <w:pPr>
              <w:ind w:left="-45" w:right="-66"/>
              <w:jc w:val="both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Щучанский район</w:t>
            </w:r>
          </w:p>
        </w:tc>
        <w:tc>
          <w:tcPr>
            <w:tcW w:w="1397" w:type="dxa"/>
            <w:vAlign w:val="center"/>
          </w:tcPr>
          <w:p w:rsidR="006C6634" w:rsidRPr="00362F71" w:rsidRDefault="006C6634" w:rsidP="00366231">
            <w:pPr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2</w:t>
            </w:r>
            <w:r w:rsidR="00366231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672" w:type="dxa"/>
            <w:vAlign w:val="bottom"/>
          </w:tcPr>
          <w:p w:rsidR="006C6634" w:rsidRPr="00362F71" w:rsidRDefault="00366231" w:rsidP="006C6634">
            <w:pPr>
              <w:ind w:left="-108" w:right="-10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672" w:type="dxa"/>
            <w:vAlign w:val="bottom"/>
          </w:tcPr>
          <w:p w:rsidR="006C6634" w:rsidRPr="00362F71" w:rsidRDefault="006C6634" w:rsidP="006C6634">
            <w:pPr>
              <w:ind w:left="-108" w:right="-10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13,45</w:t>
            </w:r>
          </w:p>
        </w:tc>
        <w:tc>
          <w:tcPr>
            <w:tcW w:w="672" w:type="dxa"/>
            <w:vAlign w:val="bottom"/>
          </w:tcPr>
          <w:p w:rsidR="006C6634" w:rsidRPr="00362F71" w:rsidRDefault="006C6634" w:rsidP="00366231">
            <w:pPr>
              <w:ind w:left="-108" w:right="-10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11</w:t>
            </w:r>
            <w:r w:rsidR="0036623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673" w:type="dxa"/>
            <w:vAlign w:val="bottom"/>
          </w:tcPr>
          <w:p w:rsidR="006C6634" w:rsidRPr="00362F71" w:rsidRDefault="006C6634" w:rsidP="006C6634">
            <w:pPr>
              <w:ind w:left="-108" w:right="-10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50,67</w:t>
            </w:r>
          </w:p>
        </w:tc>
        <w:tc>
          <w:tcPr>
            <w:tcW w:w="672" w:type="dxa"/>
            <w:vAlign w:val="bottom"/>
          </w:tcPr>
          <w:p w:rsidR="006C6634" w:rsidRPr="00362F71" w:rsidRDefault="006C6634" w:rsidP="00366231">
            <w:pPr>
              <w:ind w:left="-108" w:right="-10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6</w:t>
            </w:r>
            <w:r w:rsidR="0036623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72" w:type="dxa"/>
            <w:vAlign w:val="bottom"/>
          </w:tcPr>
          <w:p w:rsidR="006C6634" w:rsidRPr="00362F71" w:rsidRDefault="006C6634" w:rsidP="006C6634">
            <w:pPr>
              <w:ind w:left="-108" w:right="-10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27,8</w:t>
            </w:r>
          </w:p>
        </w:tc>
        <w:tc>
          <w:tcPr>
            <w:tcW w:w="672" w:type="dxa"/>
            <w:vAlign w:val="bottom"/>
          </w:tcPr>
          <w:p w:rsidR="006C6634" w:rsidRPr="00362F71" w:rsidRDefault="006C6634" w:rsidP="006C6634">
            <w:pPr>
              <w:ind w:left="-108" w:right="-10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73" w:type="dxa"/>
            <w:vAlign w:val="bottom"/>
          </w:tcPr>
          <w:p w:rsidR="006C6634" w:rsidRPr="00362F71" w:rsidRDefault="006C6634" w:rsidP="006C6634">
            <w:pPr>
              <w:ind w:left="-108" w:right="-10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8,07</w:t>
            </w:r>
          </w:p>
        </w:tc>
      </w:tr>
    </w:tbl>
    <w:p w:rsidR="00856F86" w:rsidRPr="00362F71" w:rsidRDefault="00856F86" w:rsidP="00933F72">
      <w:pPr>
        <w:ind w:firstLine="709"/>
        <w:rPr>
          <w:rFonts w:ascii="Arial" w:hAnsi="Arial" w:cs="Arial"/>
          <w:b/>
        </w:rPr>
      </w:pPr>
    </w:p>
    <w:p w:rsidR="005060D9" w:rsidRPr="00362F71" w:rsidRDefault="003602B9" w:rsidP="00933F72">
      <w:pPr>
        <w:ind w:firstLine="709"/>
        <w:jc w:val="both"/>
        <w:rPr>
          <w:rFonts w:ascii="Arial" w:hAnsi="Arial" w:cs="Arial"/>
          <w:b/>
          <w:bCs/>
        </w:rPr>
      </w:pPr>
      <w:r w:rsidRPr="00362F71">
        <w:rPr>
          <w:rFonts w:ascii="Arial" w:hAnsi="Arial" w:cs="Arial"/>
          <w:b/>
          <w:bCs/>
        </w:rPr>
        <w:t>Рекомендации для учителей по совершенствованию организации и методики преподавания учебного предмета</w:t>
      </w:r>
      <w:r w:rsidR="00E4429B">
        <w:rPr>
          <w:rFonts w:ascii="Arial" w:hAnsi="Arial" w:cs="Arial"/>
          <w:b/>
          <w:bCs/>
        </w:rPr>
        <w:t xml:space="preserve"> «Русский язык»</w:t>
      </w:r>
    </w:p>
    <w:p w:rsidR="00643A8E" w:rsidRPr="00362F71" w:rsidRDefault="00643A8E" w:rsidP="00933F72">
      <w:pPr>
        <w:ind w:firstLine="709"/>
        <w:jc w:val="both"/>
        <w:rPr>
          <w:rFonts w:ascii="Arial" w:hAnsi="Arial" w:cs="Arial"/>
        </w:rPr>
      </w:pPr>
    </w:p>
    <w:p w:rsidR="0055609D" w:rsidRPr="00362F71" w:rsidRDefault="0055609D" w:rsidP="00933F72">
      <w:pPr>
        <w:ind w:firstLine="709"/>
        <w:jc w:val="both"/>
        <w:rPr>
          <w:rFonts w:ascii="Arial" w:eastAsia="Times New Roman" w:hAnsi="Arial" w:cs="Arial"/>
        </w:rPr>
      </w:pPr>
      <w:r w:rsidRPr="00362F71">
        <w:rPr>
          <w:rFonts w:ascii="Arial" w:eastAsia="Times New Roman" w:hAnsi="Arial" w:cs="Arial"/>
        </w:rPr>
        <w:t>1. К экзамену по русскому языку в 9-х классах необходимо готовиться по учебникам и пособиям, рекомендованным и допущенным Министерством просвещения РФ к использованию в образовательном процессе. В период подготовки использовать материалы Открытого банка заданий сайта ФИПИ («Федерального института педагогических измерений»).</w:t>
      </w:r>
    </w:p>
    <w:p w:rsidR="0055609D" w:rsidRPr="00362F71" w:rsidRDefault="0055609D" w:rsidP="00933F72">
      <w:pPr>
        <w:ind w:firstLine="709"/>
        <w:jc w:val="both"/>
        <w:rPr>
          <w:rFonts w:ascii="Arial" w:eastAsia="Times New Roman" w:hAnsi="Arial" w:cs="Arial"/>
        </w:rPr>
      </w:pPr>
      <w:r w:rsidRPr="00362F71">
        <w:rPr>
          <w:rFonts w:ascii="Arial" w:eastAsia="Times New Roman" w:hAnsi="Arial" w:cs="Arial"/>
        </w:rPr>
        <w:t>2. Следует активно внедрять в практику преподавания такие формы работы с текстом, как сочинение-рассуждение и сжатое изложение. При подготовке к выполнению задания 9.3 целесообразно организовать систематическую работу с толковыми словарями, для того чтобы познакомить обучающихся с определениями нравственных, этических, искусствоведческих понятий.</w:t>
      </w:r>
    </w:p>
    <w:p w:rsidR="0055609D" w:rsidRPr="00362F71" w:rsidRDefault="0055609D" w:rsidP="00933F72">
      <w:pPr>
        <w:ind w:firstLine="709"/>
        <w:jc w:val="both"/>
        <w:rPr>
          <w:rFonts w:ascii="Arial" w:eastAsia="Times New Roman" w:hAnsi="Arial" w:cs="Arial"/>
        </w:rPr>
      </w:pPr>
      <w:r w:rsidRPr="00362F71">
        <w:rPr>
          <w:rFonts w:ascii="Arial" w:eastAsia="Times New Roman" w:hAnsi="Arial" w:cs="Arial"/>
        </w:rPr>
        <w:t>3. Обратить внимание на формирование умения обучающихся извлекать информацию при аудировании и чтении; адекватно понимать и интерпретировать текст в соответствии с темой, стилем, функционально-смысловым типом речи, верно понимать и передавать основную мысль исходного текста; правильно выделять микротемы. Организовать работу по созданию в письменной форме высказывания по заданным параметрам, в том числе воспроизведению исходного текста с различной степенью свёрнутости.</w:t>
      </w:r>
    </w:p>
    <w:p w:rsidR="0055609D" w:rsidRPr="00362F71" w:rsidRDefault="0055609D" w:rsidP="00933F72">
      <w:pPr>
        <w:ind w:firstLine="709"/>
        <w:jc w:val="both"/>
        <w:rPr>
          <w:rFonts w:ascii="Arial" w:eastAsia="Times New Roman" w:hAnsi="Arial" w:cs="Arial"/>
        </w:rPr>
      </w:pPr>
      <w:r w:rsidRPr="00362F71">
        <w:rPr>
          <w:rFonts w:ascii="Arial" w:hAnsi="Arial" w:cs="Arial"/>
        </w:rPr>
        <w:t>4. Активно внедрять в учебный процесс разнообразные виды языкового анализа с учетом семантической характеристики языкового явления и его функциональных особенностей.</w:t>
      </w:r>
    </w:p>
    <w:p w:rsidR="0055609D" w:rsidRPr="00362F71" w:rsidRDefault="0055609D" w:rsidP="00933F72">
      <w:pPr>
        <w:ind w:firstLine="709"/>
        <w:jc w:val="both"/>
        <w:rPr>
          <w:rFonts w:ascii="Arial" w:eastAsia="Times New Roman" w:hAnsi="Arial" w:cs="Arial"/>
        </w:rPr>
      </w:pPr>
      <w:r w:rsidRPr="00362F71">
        <w:rPr>
          <w:rFonts w:ascii="Arial" w:eastAsia="Times New Roman" w:hAnsi="Arial" w:cs="Arial"/>
        </w:rPr>
        <w:t>5. Отрабатывать умение соблюдать в практике письма основные языковые нормы (лексические, грамматические, орфографические, пунктуационные, стилистические), пользоваться орфографическим словарём при проверке письменных работ.</w:t>
      </w:r>
    </w:p>
    <w:p w:rsidR="0055609D" w:rsidRPr="00362F71" w:rsidRDefault="0055609D" w:rsidP="00933F72">
      <w:pPr>
        <w:ind w:firstLine="709"/>
        <w:jc w:val="both"/>
        <w:rPr>
          <w:rFonts w:ascii="Arial" w:eastAsia="Calibri" w:hAnsi="Arial" w:cs="Arial"/>
        </w:rPr>
      </w:pPr>
      <w:r w:rsidRPr="00362F71">
        <w:rPr>
          <w:rFonts w:ascii="Arial" w:eastAsia="Times New Roman" w:hAnsi="Arial" w:cs="Arial"/>
        </w:rPr>
        <w:t xml:space="preserve">6. </w:t>
      </w:r>
      <w:r w:rsidRPr="00362F71">
        <w:rPr>
          <w:rFonts w:ascii="Arial" w:hAnsi="Arial" w:cs="Arial"/>
        </w:rPr>
        <w:t xml:space="preserve">Системно повторять орфографию, пунктуацию при помощи укрупненных блоков правил, таблиц, схем, алгоритмов, опорных таблиц и сигналов. </w:t>
      </w:r>
    </w:p>
    <w:p w:rsidR="0055609D" w:rsidRPr="00362F71" w:rsidRDefault="0055609D" w:rsidP="00933F72">
      <w:pPr>
        <w:ind w:firstLine="709"/>
        <w:jc w:val="both"/>
        <w:rPr>
          <w:rFonts w:ascii="Arial" w:hAnsi="Arial" w:cs="Arial"/>
        </w:rPr>
      </w:pPr>
      <w:r w:rsidRPr="00362F71">
        <w:rPr>
          <w:rFonts w:ascii="Arial" w:hAnsi="Arial" w:cs="Arial"/>
        </w:rPr>
        <w:t>7. Включать в систему контроля задания различного характера, не ограничиваться для проверки знаний учащихся тестами одного вида с выбором правильного ответа.</w:t>
      </w:r>
    </w:p>
    <w:p w:rsidR="0055609D" w:rsidRPr="00362F71" w:rsidRDefault="0055609D" w:rsidP="00933F72">
      <w:pPr>
        <w:pStyle w:val="af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F71">
        <w:rPr>
          <w:rFonts w:ascii="Arial" w:hAnsi="Arial" w:cs="Arial"/>
        </w:rPr>
        <w:lastRenderedPageBreak/>
        <w:t>8. Следует более интенсивно внедрять в практику работы школы личностно ориентированные методы обучения языку, что позволит реализовать разноуровневый подход при обучении русскому языку. Осуществлять интегрированный подход в обучении.</w:t>
      </w:r>
    </w:p>
    <w:p w:rsidR="00E4429B" w:rsidRDefault="00E4429B" w:rsidP="00E4429B">
      <w:pPr>
        <w:ind w:firstLine="709"/>
        <w:jc w:val="center"/>
        <w:rPr>
          <w:rFonts w:ascii="Arial" w:hAnsi="Arial" w:cs="Arial"/>
          <w:b/>
        </w:rPr>
      </w:pPr>
    </w:p>
    <w:p w:rsidR="00E4429B" w:rsidRDefault="00E4429B" w:rsidP="00E4429B">
      <w:pPr>
        <w:ind w:firstLine="709"/>
        <w:jc w:val="center"/>
        <w:rPr>
          <w:rFonts w:ascii="Arial" w:hAnsi="Arial" w:cs="Arial"/>
          <w:b/>
        </w:rPr>
      </w:pPr>
      <w:r w:rsidRPr="006C6634">
        <w:rPr>
          <w:rFonts w:ascii="Arial" w:hAnsi="Arial" w:cs="Arial"/>
          <w:b/>
        </w:rPr>
        <w:t>Результаты ГИА-9 по математике</w:t>
      </w:r>
    </w:p>
    <w:p w:rsidR="00E4429B" w:rsidRPr="006C6634" w:rsidRDefault="00E4429B" w:rsidP="00E4429B">
      <w:pPr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1565"/>
        <w:gridCol w:w="1162"/>
        <w:gridCol w:w="1565"/>
        <w:gridCol w:w="1162"/>
        <w:gridCol w:w="1523"/>
        <w:gridCol w:w="1521"/>
      </w:tblGrid>
      <w:tr w:rsidR="00E4429B" w:rsidRPr="006C6634" w:rsidTr="00D1451B"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9B" w:rsidRPr="006C6634" w:rsidRDefault="00E4429B" w:rsidP="00D1451B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ОУ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9B" w:rsidRPr="006C6634" w:rsidRDefault="00E4429B" w:rsidP="00D1451B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2018-2019 уч. год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9B" w:rsidRPr="006C6634" w:rsidRDefault="00E4429B" w:rsidP="00D1451B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2020-2021 уч. год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2021-2022 уч.год</w:t>
            </w:r>
          </w:p>
        </w:tc>
      </w:tr>
      <w:tr w:rsidR="00E4429B" w:rsidRPr="006C6634" w:rsidTr="00D1451B">
        <w:trPr>
          <w:trHeight w:val="7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9B" w:rsidRPr="006C6634" w:rsidRDefault="00E4429B" w:rsidP="00D1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выполнение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качество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выполнение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качество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выполнение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качество</w:t>
            </w:r>
          </w:p>
        </w:tc>
      </w:tr>
      <w:tr w:rsidR="00E4429B" w:rsidRPr="006C6634" w:rsidTr="00D1451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СОШ №1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91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30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14,3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92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29</w:t>
            </w:r>
          </w:p>
        </w:tc>
      </w:tr>
      <w:tr w:rsidR="00E4429B" w:rsidRPr="006C6634" w:rsidTr="00D1451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СОШ №3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73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66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75,9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16,7</w:t>
            </w:r>
          </w:p>
        </w:tc>
      </w:tr>
      <w:tr w:rsidR="00E4429B" w:rsidRPr="006C6634" w:rsidTr="00D1451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СОШ №4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71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85,7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28,6</w:t>
            </w:r>
          </w:p>
        </w:tc>
      </w:tr>
      <w:tr w:rsidR="00E4429B" w:rsidRPr="006C6634" w:rsidTr="00D1451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Песчанская СОШ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66,7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90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20</w:t>
            </w:r>
          </w:p>
        </w:tc>
      </w:tr>
      <w:tr w:rsidR="00E4429B" w:rsidRPr="006C6634" w:rsidTr="00D1451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Пивкинская СОШ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77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24</w:t>
            </w:r>
          </w:p>
        </w:tc>
      </w:tr>
      <w:tr w:rsidR="00E4429B" w:rsidRPr="006C6634" w:rsidTr="00D1451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Сухоборская СОШ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56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28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11,1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86,7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</w:rPr>
            </w:pPr>
            <w:r w:rsidRPr="006C6634">
              <w:rPr>
                <w:rFonts w:ascii="Arial" w:hAnsi="Arial" w:cs="Arial"/>
              </w:rPr>
              <w:t>13,3</w:t>
            </w:r>
          </w:p>
        </w:tc>
      </w:tr>
      <w:tr w:rsidR="00E4429B" w:rsidRPr="006C6634" w:rsidTr="00D1451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Среднее по району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81,14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27,14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79,9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7,4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9B" w:rsidRPr="006C6634" w:rsidRDefault="00E4429B" w:rsidP="00D1451B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6C6634">
              <w:rPr>
                <w:rFonts w:ascii="Arial" w:hAnsi="Arial" w:cs="Arial"/>
                <w:b/>
              </w:rPr>
              <w:t>21,9</w:t>
            </w:r>
          </w:p>
        </w:tc>
      </w:tr>
    </w:tbl>
    <w:p w:rsidR="00E4429B" w:rsidRPr="006C6634" w:rsidRDefault="00E4429B" w:rsidP="00E442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ВЫВОД: </w:t>
      </w:r>
      <w:r w:rsidRPr="006C6634">
        <w:rPr>
          <w:rFonts w:ascii="Arial" w:hAnsi="Arial" w:cs="Arial"/>
        </w:rPr>
        <w:t>По результатам ОГЭ самый высокий показатель качества по математике у учащихся МКОУ «СОШ №1» (29%), самый низкий у учащихся МКОУ «Сухоборская СОШ» (13,3%).</w:t>
      </w:r>
    </w:p>
    <w:p w:rsidR="00E4429B" w:rsidRDefault="00E4429B" w:rsidP="00E4429B">
      <w:pPr>
        <w:ind w:firstLine="709"/>
        <w:jc w:val="center"/>
        <w:rPr>
          <w:rFonts w:ascii="Arial" w:hAnsi="Arial" w:cs="Arial"/>
          <w:b/>
          <w:bCs/>
        </w:rPr>
      </w:pPr>
    </w:p>
    <w:p w:rsidR="00E4429B" w:rsidRPr="00362F71" w:rsidRDefault="00E4429B" w:rsidP="00E4429B">
      <w:pPr>
        <w:ind w:firstLine="709"/>
        <w:jc w:val="center"/>
        <w:rPr>
          <w:rFonts w:ascii="Arial" w:hAnsi="Arial" w:cs="Arial"/>
          <w:b/>
          <w:bCs/>
        </w:rPr>
      </w:pPr>
      <w:r w:rsidRPr="00362F71">
        <w:rPr>
          <w:rFonts w:ascii="Arial" w:hAnsi="Arial" w:cs="Arial"/>
          <w:b/>
          <w:bCs/>
        </w:rPr>
        <w:t>Результаты ОГЭ по АТЕ региона</w:t>
      </w:r>
      <w:r>
        <w:rPr>
          <w:rFonts w:ascii="Arial" w:hAnsi="Arial" w:cs="Arial"/>
          <w:b/>
          <w:bCs/>
        </w:rPr>
        <w:t xml:space="preserve"> по математике</w:t>
      </w:r>
    </w:p>
    <w:tbl>
      <w:tblPr>
        <w:tblStyle w:val="a8"/>
        <w:tblW w:w="10005" w:type="dxa"/>
        <w:tblInd w:w="108" w:type="dxa"/>
        <w:tblLayout w:type="fixed"/>
        <w:tblLook w:val="04A0"/>
      </w:tblPr>
      <w:tblGrid>
        <w:gridCol w:w="461"/>
        <w:gridCol w:w="2770"/>
        <w:gridCol w:w="1396"/>
        <w:gridCol w:w="672"/>
        <w:gridCol w:w="672"/>
        <w:gridCol w:w="672"/>
        <w:gridCol w:w="673"/>
        <w:gridCol w:w="672"/>
        <w:gridCol w:w="672"/>
        <w:gridCol w:w="672"/>
        <w:gridCol w:w="673"/>
      </w:tblGrid>
      <w:tr w:rsidR="00670EE8" w:rsidRPr="00362F71" w:rsidTr="007016EE">
        <w:trPr>
          <w:cantSplit/>
          <w:tblHeader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E8" w:rsidRPr="00362F71" w:rsidRDefault="00670EE8" w:rsidP="00933F72">
            <w:pPr>
              <w:ind w:left="-94" w:right="-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АТЕ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E8" w:rsidRPr="00362F71" w:rsidRDefault="00670EE8" w:rsidP="00933F72">
            <w:pPr>
              <w:ind w:left="-108" w:right="-125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Всего участников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«2»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«3»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«4»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«5»</w:t>
            </w:r>
          </w:p>
        </w:tc>
      </w:tr>
      <w:tr w:rsidR="00670EE8" w:rsidRPr="00362F71" w:rsidTr="007016EE">
        <w:trPr>
          <w:cantSplit/>
          <w:tblHeader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E8" w:rsidRPr="00362F71" w:rsidRDefault="00670EE8" w:rsidP="00933F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E8" w:rsidRPr="00362F71" w:rsidRDefault="00670EE8" w:rsidP="00933F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E8" w:rsidRPr="00362F71" w:rsidRDefault="00670EE8" w:rsidP="00933F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чел.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E8" w:rsidRPr="00362F71" w:rsidRDefault="00670EE8" w:rsidP="00933F72">
            <w:pPr>
              <w:ind w:left="-91" w:right="-102" w:hanging="108"/>
              <w:jc w:val="center"/>
              <w:rPr>
                <w:rFonts w:ascii="Arial" w:hAnsi="Arial" w:cs="Arial"/>
                <w:bCs/>
              </w:rPr>
            </w:pPr>
            <w:r w:rsidRPr="00362F71">
              <w:rPr>
                <w:rFonts w:ascii="Arial" w:hAnsi="Arial" w:cs="Arial"/>
                <w:bCs/>
              </w:rPr>
              <w:t>%</w:t>
            </w:r>
          </w:p>
        </w:tc>
      </w:tr>
      <w:tr w:rsidR="007016EE" w:rsidRPr="00362F71" w:rsidTr="007016E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EE" w:rsidRPr="00362F71" w:rsidRDefault="00E4429B" w:rsidP="00933F72">
            <w:pPr>
              <w:ind w:left="-94" w:right="-108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16EE" w:rsidRPr="00362F71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EE" w:rsidRPr="00362F71" w:rsidRDefault="007016EE" w:rsidP="00933F72">
            <w:pPr>
              <w:ind w:left="-45" w:right="-66"/>
              <w:jc w:val="both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Щучанский район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6EE" w:rsidRPr="00362F71" w:rsidRDefault="007016EE" w:rsidP="006837B8">
            <w:pPr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2</w:t>
            </w:r>
            <w:r w:rsidR="006837B8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6EE" w:rsidRPr="00362F71" w:rsidRDefault="007016EE" w:rsidP="00E4429B">
            <w:pPr>
              <w:ind w:left="-115" w:right="-8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4</w:t>
            </w:r>
            <w:r w:rsidR="00E4429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6EE" w:rsidRPr="00362F71" w:rsidRDefault="007016EE" w:rsidP="007016EE">
            <w:pPr>
              <w:ind w:left="-115" w:right="-8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20,27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6EE" w:rsidRPr="00362F71" w:rsidRDefault="007016EE" w:rsidP="006837B8">
            <w:pPr>
              <w:ind w:left="-115" w:right="-8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15</w:t>
            </w:r>
            <w:r w:rsidR="006837B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6EE" w:rsidRPr="00362F71" w:rsidRDefault="007016EE" w:rsidP="007016EE">
            <w:pPr>
              <w:ind w:left="-115" w:right="-8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70,72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6EE" w:rsidRPr="00362F71" w:rsidRDefault="007016EE" w:rsidP="007016EE">
            <w:pPr>
              <w:ind w:left="-115" w:right="-8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6EE" w:rsidRPr="00362F71" w:rsidRDefault="007016EE" w:rsidP="007016EE">
            <w:pPr>
              <w:ind w:left="-115" w:right="-8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7,66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6EE" w:rsidRPr="00362F71" w:rsidRDefault="007016EE" w:rsidP="007016EE">
            <w:pPr>
              <w:ind w:left="-115" w:right="-8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6EE" w:rsidRPr="00362F71" w:rsidRDefault="007016EE" w:rsidP="007016EE">
            <w:pPr>
              <w:ind w:left="-115" w:right="-87"/>
              <w:jc w:val="center"/>
              <w:rPr>
                <w:rFonts w:ascii="Arial" w:hAnsi="Arial" w:cs="Arial"/>
                <w:lang w:eastAsia="en-US"/>
              </w:rPr>
            </w:pPr>
            <w:r w:rsidRPr="00362F71">
              <w:rPr>
                <w:rFonts w:ascii="Arial" w:hAnsi="Arial" w:cs="Arial"/>
                <w:lang w:eastAsia="en-US"/>
              </w:rPr>
              <w:t>1,35</w:t>
            </w:r>
          </w:p>
        </w:tc>
      </w:tr>
    </w:tbl>
    <w:p w:rsidR="00670EE8" w:rsidRPr="00362F71" w:rsidRDefault="00670EE8" w:rsidP="00933F72">
      <w:pPr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</w:p>
    <w:p w:rsidR="00670EE8" w:rsidRPr="00362F71" w:rsidRDefault="00670EE8" w:rsidP="00933F72">
      <w:pPr>
        <w:ind w:firstLine="709"/>
        <w:jc w:val="both"/>
        <w:rPr>
          <w:rFonts w:ascii="Arial" w:hAnsi="Arial" w:cs="Arial"/>
          <w:b/>
          <w:bCs/>
        </w:rPr>
      </w:pPr>
      <w:r w:rsidRPr="00362F71">
        <w:rPr>
          <w:rFonts w:ascii="Arial" w:hAnsi="Arial" w:cs="Arial"/>
          <w:b/>
          <w:bCs/>
        </w:rPr>
        <w:t>Рекомендации для учителей по совершенствованию организации и методики преподавания учебного предмета</w:t>
      </w:r>
      <w:r w:rsidR="00E4429B">
        <w:rPr>
          <w:rFonts w:ascii="Arial" w:hAnsi="Arial" w:cs="Arial"/>
          <w:b/>
          <w:bCs/>
        </w:rPr>
        <w:t xml:space="preserve"> «Математика»</w:t>
      </w:r>
    </w:p>
    <w:p w:rsidR="00670EE8" w:rsidRPr="00362F71" w:rsidRDefault="00670EE8" w:rsidP="003F1677">
      <w:pPr>
        <w:ind w:firstLine="709"/>
        <w:jc w:val="both"/>
        <w:rPr>
          <w:rFonts w:ascii="Arial" w:hAnsi="Arial" w:cs="Arial"/>
        </w:rPr>
      </w:pPr>
    </w:p>
    <w:p w:rsidR="003F1677" w:rsidRPr="00362F71" w:rsidRDefault="003F1677" w:rsidP="003F1677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62F71">
        <w:rPr>
          <w:rFonts w:ascii="Arial" w:hAnsi="Arial" w:cs="Arial"/>
        </w:rPr>
        <w:t>1. При повторении и систематизации соответствующих тем в процессе подготовки к экзамену стараться добиваться безошибочного применения формул сокращенного умножения и выполнения таких алгебраических преобразований, как раскрытие скобок, приведение подобных слагаемых, группировка и вынесение за скобки. Обращать внимание на грамотную запись ответа при решении уравнений, неравенств и их систем.</w:t>
      </w:r>
    </w:p>
    <w:p w:rsidR="003F1677" w:rsidRPr="00362F71" w:rsidRDefault="003F1677" w:rsidP="003F1677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62F71">
        <w:rPr>
          <w:rFonts w:ascii="Arial" w:hAnsi="Arial" w:cs="Arial"/>
        </w:rPr>
        <w:t>2. При подготовке к итоговой аттестации достаточное количество времени уделять различным видам текстовых задач, классифицировать виды задач и способы их решения, учить применять схемы, таблицы. Особое внимание обратить на перевод единиц измерения величин. Уделять внимание отбору корней уравнения по области допустимых значений и условию задачи.</w:t>
      </w:r>
    </w:p>
    <w:p w:rsidR="003F1677" w:rsidRPr="00362F71" w:rsidRDefault="003F1677" w:rsidP="003F1677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62F71">
        <w:rPr>
          <w:rFonts w:ascii="Arial" w:hAnsi="Arial" w:cs="Arial"/>
        </w:rPr>
        <w:t>3. При исследовании функций и построении их графиков обращать внимание на область определения функции. При работе с кусочно-заданными функциями особое внимание обращать на «точки стыка»; рассматривать ситуации разрыва графика функции; условия, при которых возникают «выколотые» точки. При построении графиков функций, содержащих выражение под знаком модуля, опираться на определение и свойства модуля или на преобразование графика.</w:t>
      </w:r>
    </w:p>
    <w:p w:rsidR="003F1677" w:rsidRPr="00362F71" w:rsidRDefault="003F1677" w:rsidP="003F1677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62F71">
        <w:rPr>
          <w:rFonts w:ascii="Arial" w:hAnsi="Arial" w:cs="Arial"/>
        </w:rPr>
        <w:t xml:space="preserve">4. При решении геометрических задач обращать внимание на то, что доказательство должно быть достаточно обосновано. Стремиться к тому, чтобы выпускники не только обладали достаточными теоретическими знаниями, но и могли их </w:t>
      </w:r>
      <w:r w:rsidRPr="00362F71">
        <w:rPr>
          <w:rFonts w:ascii="Arial" w:hAnsi="Arial" w:cs="Arial"/>
        </w:rPr>
        <w:lastRenderedPageBreak/>
        <w:t>успешно применять при решении задач. Обратить внимание на использование дополнительных построений. Больше рассматривать задач на нахождение площадей различных фигур; задач, связанных с окружностью, касательными, секущими, вписанными и описанными четырехугольниками, их свойствами. При решении задач на подобие треугольников обращать внимание на грамотное составление пропорций.</w:t>
      </w:r>
    </w:p>
    <w:p w:rsidR="003F1677" w:rsidRPr="00362F71" w:rsidRDefault="003F1677" w:rsidP="003F1677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62F71">
        <w:rPr>
          <w:rFonts w:ascii="Arial" w:hAnsi="Arial" w:cs="Arial"/>
        </w:rPr>
        <w:t>5. Постоянно работать над улучшением вычислительных навыков обучающихся.</w:t>
      </w:r>
    </w:p>
    <w:p w:rsidR="003F1677" w:rsidRPr="00362F71" w:rsidRDefault="003F1677" w:rsidP="003F1677">
      <w:pPr>
        <w:ind w:firstLine="567"/>
        <w:jc w:val="both"/>
        <w:rPr>
          <w:rFonts w:ascii="Arial" w:hAnsi="Arial" w:cs="Arial"/>
        </w:rPr>
      </w:pPr>
      <w:r w:rsidRPr="00362F71">
        <w:rPr>
          <w:rFonts w:ascii="Arial" w:hAnsi="Arial" w:cs="Arial"/>
        </w:rPr>
        <w:t>6. Особое внимание уделить практико-ориентированным задачам.</w:t>
      </w:r>
    </w:p>
    <w:p w:rsidR="003F1677" w:rsidRPr="00362F71" w:rsidRDefault="003F1677" w:rsidP="003F1677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62F71">
        <w:rPr>
          <w:rFonts w:ascii="Arial" w:hAnsi="Arial" w:cs="Arial"/>
        </w:rPr>
        <w:t>7. На методических объединениях учителей математики обсудить и проанализировать результаты ГИА в Курганской области. Обратить внимание на организацию дифференцированного подхода при подготовке обучающихся к экзамену.</w:t>
      </w:r>
    </w:p>
    <w:p w:rsidR="00C75697" w:rsidRPr="006837B8" w:rsidRDefault="00C75697" w:rsidP="00C75697">
      <w:pPr>
        <w:ind w:firstLine="709"/>
        <w:jc w:val="center"/>
        <w:rPr>
          <w:rFonts w:ascii="Arial" w:hAnsi="Arial" w:cs="Arial"/>
          <w:b/>
        </w:rPr>
      </w:pPr>
      <w:r w:rsidRPr="006837B8">
        <w:rPr>
          <w:rFonts w:ascii="Arial" w:hAnsi="Arial" w:cs="Arial"/>
          <w:b/>
        </w:rPr>
        <w:t>Итоги ГИА-9 по району</w:t>
      </w:r>
    </w:p>
    <w:tbl>
      <w:tblPr>
        <w:tblW w:w="52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1133"/>
        <w:gridCol w:w="1159"/>
        <w:gridCol w:w="1132"/>
        <w:gridCol w:w="1134"/>
        <w:gridCol w:w="1132"/>
        <w:gridCol w:w="1134"/>
        <w:gridCol w:w="1132"/>
        <w:gridCol w:w="1113"/>
      </w:tblGrid>
      <w:tr w:rsidR="00C75697" w:rsidRPr="006837B8" w:rsidTr="003B6A14"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Предметы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2022</w:t>
            </w:r>
          </w:p>
        </w:tc>
      </w:tr>
      <w:tr w:rsidR="00C75697" w:rsidRPr="006837B8" w:rsidTr="003B6A14"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97" w:rsidRPr="006837B8" w:rsidRDefault="00C75697" w:rsidP="0030068A">
            <w:pPr>
              <w:rPr>
                <w:rFonts w:ascii="Arial" w:hAnsi="Arial" w:cs="Arial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Выполнение (%)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Кач-во (%)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Выполнение (%)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Кач-во (%)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Выполнение (%)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Кач-во (%)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Выполнение (%)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97" w:rsidRPr="006837B8" w:rsidRDefault="00C75697" w:rsidP="0030068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6837B8">
              <w:rPr>
                <w:rFonts w:ascii="Arial" w:hAnsi="Arial" w:cs="Arial"/>
                <w:b/>
              </w:rPr>
              <w:t>Кач-во (%)</w:t>
            </w:r>
          </w:p>
        </w:tc>
      </w:tr>
      <w:tr w:rsidR="003712EB" w:rsidRPr="006837B8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97,9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61,9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90,6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48,7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85,6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30,3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B" w:rsidRPr="002F196A" w:rsidRDefault="003712EB" w:rsidP="0030068A">
            <w:pPr>
              <w:ind w:right="-62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92,4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B" w:rsidRPr="002F196A" w:rsidRDefault="003712EB" w:rsidP="0030068A">
            <w:pPr>
              <w:ind w:right="-62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46,2</w:t>
            </w:r>
          </w:p>
        </w:tc>
      </w:tr>
      <w:tr w:rsidR="003712EB" w:rsidRPr="006837B8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математика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35,2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81,14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27,14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79,9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B" w:rsidRPr="006837B8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837B8">
              <w:rPr>
                <w:rFonts w:ascii="Arial" w:hAnsi="Arial" w:cs="Arial"/>
              </w:rPr>
              <w:t>7,4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B" w:rsidRPr="002F196A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72,1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B" w:rsidRPr="002F196A" w:rsidRDefault="003712EB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21,9</w:t>
            </w:r>
          </w:p>
        </w:tc>
      </w:tr>
      <w:tr w:rsidR="001B6139" w:rsidRPr="002F196A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2F196A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физика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2F196A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1B6139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1B6139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1B6139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1B6139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1B6139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1B6139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1B6139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1B6139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1B6139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1B6139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9" w:rsidRPr="002F196A" w:rsidRDefault="002F196A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91,7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9" w:rsidRPr="002F196A" w:rsidRDefault="002F196A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26,7</w:t>
            </w:r>
          </w:p>
        </w:tc>
      </w:tr>
      <w:tr w:rsidR="001B6139" w:rsidRPr="002F196A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2F196A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химия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2F196A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2F196A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2F196A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2F196A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2F196A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2F196A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9" w:rsidRPr="002F196A" w:rsidRDefault="002F196A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9" w:rsidRPr="002F196A" w:rsidRDefault="002F196A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2F196A">
              <w:rPr>
                <w:rFonts w:ascii="Arial" w:hAnsi="Arial" w:cs="Arial"/>
              </w:rPr>
              <w:t>72,2</w:t>
            </w:r>
          </w:p>
        </w:tc>
      </w:tr>
      <w:tr w:rsidR="001B6139" w:rsidRPr="00675777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67577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75777">
              <w:rPr>
                <w:rFonts w:ascii="Arial" w:hAnsi="Arial" w:cs="Arial"/>
              </w:rPr>
              <w:t>информатик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67577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75777">
              <w:rPr>
                <w:rFonts w:ascii="Arial" w:hAnsi="Arial" w:cs="Arial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67577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75777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67577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75777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67577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75777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67577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75777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67577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75777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9" w:rsidRPr="00675777" w:rsidRDefault="00675777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75777">
              <w:rPr>
                <w:rFonts w:ascii="Arial" w:hAnsi="Arial" w:cs="Arial"/>
              </w:rPr>
              <w:t>92,6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9" w:rsidRPr="00675777" w:rsidRDefault="00675777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675777">
              <w:rPr>
                <w:rFonts w:ascii="Arial" w:hAnsi="Arial" w:cs="Arial"/>
              </w:rPr>
              <w:t>36,5</w:t>
            </w:r>
          </w:p>
        </w:tc>
      </w:tr>
      <w:tr w:rsidR="001B6139" w:rsidRPr="000C2018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0C2018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0C2018">
              <w:rPr>
                <w:rFonts w:ascii="Arial" w:hAnsi="Arial" w:cs="Arial"/>
              </w:rPr>
              <w:t>биология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0C2018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0C2018">
              <w:rPr>
                <w:rFonts w:ascii="Arial" w:hAnsi="Arial" w:cs="Arial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0C2018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0C2018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0C2018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0C2018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0C2018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0C2018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0C2018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0C2018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0C2018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0C2018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9" w:rsidRPr="000C2018" w:rsidRDefault="000C2018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0C2018">
              <w:rPr>
                <w:rFonts w:ascii="Arial" w:hAnsi="Arial" w:cs="Arial"/>
              </w:rPr>
              <w:t>85,7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9" w:rsidRPr="000C2018" w:rsidRDefault="000C2018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0C2018">
              <w:rPr>
                <w:rFonts w:ascii="Arial" w:hAnsi="Arial" w:cs="Arial"/>
              </w:rPr>
              <w:t>23,6</w:t>
            </w:r>
          </w:p>
        </w:tc>
      </w:tr>
      <w:tr w:rsidR="001B6139" w:rsidRPr="00E770D7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E770D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E770D7">
              <w:rPr>
                <w:rFonts w:ascii="Arial" w:hAnsi="Arial" w:cs="Arial"/>
              </w:rPr>
              <w:t>история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E770D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E770D7">
              <w:rPr>
                <w:rFonts w:ascii="Arial" w:hAnsi="Arial" w:cs="Arial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E770D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E770D7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E770D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E770D7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E770D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E770D7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E770D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E770D7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39" w:rsidRPr="00E770D7" w:rsidRDefault="001B6139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E770D7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9" w:rsidRPr="00E770D7" w:rsidRDefault="00E770D7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E770D7">
              <w:rPr>
                <w:rFonts w:ascii="Arial" w:hAnsi="Arial" w:cs="Arial"/>
              </w:rPr>
              <w:t>58,4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9" w:rsidRPr="00E770D7" w:rsidRDefault="00E770D7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E770D7">
              <w:rPr>
                <w:rFonts w:ascii="Arial" w:hAnsi="Arial" w:cs="Arial"/>
              </w:rPr>
              <w:t>8,3</w:t>
            </w:r>
          </w:p>
        </w:tc>
      </w:tr>
      <w:tr w:rsidR="00C93352" w:rsidRPr="00E770D7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F370D8" w:rsidRDefault="00C93352" w:rsidP="0000346A">
            <w:pPr>
              <w:ind w:right="-108"/>
              <w:jc w:val="both"/>
              <w:rPr>
                <w:rFonts w:ascii="Arial" w:hAnsi="Arial" w:cs="Arial"/>
              </w:rPr>
            </w:pPr>
            <w:r w:rsidRPr="00F370D8">
              <w:rPr>
                <w:rFonts w:ascii="Arial" w:hAnsi="Arial" w:cs="Arial"/>
              </w:rPr>
              <w:t>обществозн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F370D8" w:rsidRDefault="00C93352" w:rsidP="0000346A">
            <w:pPr>
              <w:ind w:right="-108"/>
              <w:jc w:val="both"/>
              <w:rPr>
                <w:rFonts w:ascii="Arial" w:hAnsi="Arial" w:cs="Arial"/>
              </w:rPr>
            </w:pPr>
            <w:r w:rsidRPr="00F370D8">
              <w:rPr>
                <w:rFonts w:ascii="Arial" w:hAnsi="Arial" w:cs="Arial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F370D8" w:rsidRDefault="00C93352" w:rsidP="0000346A">
            <w:pPr>
              <w:ind w:right="-108"/>
              <w:jc w:val="both"/>
              <w:rPr>
                <w:rFonts w:ascii="Arial" w:hAnsi="Arial" w:cs="Arial"/>
              </w:rPr>
            </w:pPr>
            <w:r w:rsidRPr="00F370D8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F370D8" w:rsidRDefault="00C93352" w:rsidP="0000346A">
            <w:pPr>
              <w:ind w:right="-108"/>
              <w:jc w:val="both"/>
              <w:rPr>
                <w:rFonts w:ascii="Arial" w:hAnsi="Arial" w:cs="Arial"/>
              </w:rPr>
            </w:pPr>
            <w:r w:rsidRPr="00F370D8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F370D8" w:rsidRDefault="00C93352" w:rsidP="0000346A">
            <w:pPr>
              <w:ind w:right="-108"/>
              <w:jc w:val="both"/>
              <w:rPr>
                <w:rFonts w:ascii="Arial" w:hAnsi="Arial" w:cs="Arial"/>
              </w:rPr>
            </w:pPr>
            <w:r w:rsidRPr="00F370D8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F370D8" w:rsidRDefault="00C93352" w:rsidP="0000346A">
            <w:pPr>
              <w:ind w:right="-108"/>
              <w:jc w:val="both"/>
              <w:rPr>
                <w:rFonts w:ascii="Arial" w:hAnsi="Arial" w:cs="Arial"/>
              </w:rPr>
            </w:pPr>
            <w:r w:rsidRPr="00F370D8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F370D8" w:rsidRDefault="00C93352" w:rsidP="0000346A">
            <w:pPr>
              <w:ind w:right="-108"/>
              <w:jc w:val="both"/>
              <w:rPr>
                <w:rFonts w:ascii="Arial" w:hAnsi="Arial" w:cs="Arial"/>
              </w:rPr>
            </w:pPr>
            <w:r w:rsidRPr="00F370D8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52" w:rsidRPr="00F370D8" w:rsidRDefault="00C93352" w:rsidP="0000346A">
            <w:pPr>
              <w:ind w:right="-108"/>
              <w:jc w:val="both"/>
              <w:rPr>
                <w:rFonts w:ascii="Arial" w:hAnsi="Arial" w:cs="Arial"/>
              </w:rPr>
            </w:pPr>
            <w:r w:rsidRPr="00F370D8">
              <w:rPr>
                <w:rFonts w:ascii="Arial" w:hAnsi="Arial" w:cs="Arial"/>
              </w:rPr>
              <w:t>85,1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52" w:rsidRPr="00F370D8" w:rsidRDefault="00C93352" w:rsidP="0000346A">
            <w:pPr>
              <w:ind w:right="-108"/>
              <w:jc w:val="both"/>
              <w:rPr>
                <w:rFonts w:ascii="Arial" w:hAnsi="Arial" w:cs="Arial"/>
              </w:rPr>
            </w:pPr>
            <w:r w:rsidRPr="00F370D8">
              <w:rPr>
                <w:rFonts w:ascii="Arial" w:hAnsi="Arial" w:cs="Arial"/>
              </w:rPr>
              <w:t>15,7</w:t>
            </w:r>
          </w:p>
        </w:tc>
      </w:tr>
      <w:tr w:rsidR="003B6A14" w:rsidRPr="00E770D7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3B6A14" w:rsidRDefault="003B6A14" w:rsidP="00954955">
            <w:pPr>
              <w:ind w:right="-108"/>
              <w:jc w:val="both"/>
              <w:rPr>
                <w:rFonts w:ascii="Arial" w:hAnsi="Arial" w:cs="Arial"/>
              </w:rPr>
            </w:pPr>
            <w:r w:rsidRPr="003B6A14">
              <w:rPr>
                <w:rFonts w:ascii="Arial" w:hAnsi="Arial" w:cs="Arial"/>
              </w:rPr>
              <w:t>английск яз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3B6A14" w:rsidRDefault="003B6A14" w:rsidP="00954955">
            <w:pPr>
              <w:ind w:right="-108"/>
              <w:jc w:val="both"/>
              <w:rPr>
                <w:rFonts w:ascii="Arial" w:hAnsi="Arial" w:cs="Arial"/>
              </w:rPr>
            </w:pPr>
            <w:r w:rsidRPr="003B6A14">
              <w:rPr>
                <w:rFonts w:ascii="Arial" w:hAnsi="Arial" w:cs="Arial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3B6A14" w:rsidRDefault="003B6A14" w:rsidP="00954955">
            <w:pPr>
              <w:ind w:right="-108"/>
              <w:jc w:val="both"/>
              <w:rPr>
                <w:rFonts w:ascii="Arial" w:hAnsi="Arial" w:cs="Arial"/>
              </w:rPr>
            </w:pPr>
            <w:r w:rsidRPr="003B6A14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3B6A14" w:rsidRDefault="003B6A14" w:rsidP="00954955">
            <w:pPr>
              <w:ind w:right="-108"/>
              <w:jc w:val="both"/>
              <w:rPr>
                <w:rFonts w:ascii="Arial" w:hAnsi="Arial" w:cs="Arial"/>
              </w:rPr>
            </w:pPr>
            <w:r w:rsidRPr="003B6A14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3B6A14" w:rsidRDefault="003B6A14" w:rsidP="00954955">
            <w:pPr>
              <w:ind w:right="-108"/>
              <w:jc w:val="both"/>
              <w:rPr>
                <w:rFonts w:ascii="Arial" w:hAnsi="Arial" w:cs="Arial"/>
              </w:rPr>
            </w:pPr>
            <w:r w:rsidRPr="003B6A14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3B6A14" w:rsidRDefault="003B6A14" w:rsidP="00954955">
            <w:pPr>
              <w:ind w:right="-108"/>
              <w:jc w:val="both"/>
              <w:rPr>
                <w:rFonts w:ascii="Arial" w:hAnsi="Arial" w:cs="Arial"/>
              </w:rPr>
            </w:pPr>
            <w:r w:rsidRPr="003B6A14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3B6A14" w:rsidRDefault="003B6A14" w:rsidP="00954955">
            <w:pPr>
              <w:ind w:right="-108"/>
              <w:jc w:val="both"/>
              <w:rPr>
                <w:rFonts w:ascii="Arial" w:hAnsi="Arial" w:cs="Arial"/>
              </w:rPr>
            </w:pPr>
            <w:r w:rsidRPr="003B6A14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4" w:rsidRPr="003B6A14" w:rsidRDefault="003B6A14" w:rsidP="00954955">
            <w:pPr>
              <w:ind w:right="-108"/>
              <w:jc w:val="both"/>
              <w:rPr>
                <w:rFonts w:ascii="Arial" w:hAnsi="Arial" w:cs="Arial"/>
              </w:rPr>
            </w:pPr>
            <w:r w:rsidRPr="003B6A14">
              <w:rPr>
                <w:rFonts w:ascii="Arial" w:hAnsi="Arial" w:cs="Arial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4" w:rsidRPr="003B6A14" w:rsidRDefault="003B6A14" w:rsidP="00954955">
            <w:pPr>
              <w:ind w:right="-108"/>
              <w:jc w:val="both"/>
              <w:rPr>
                <w:rFonts w:ascii="Arial" w:hAnsi="Arial" w:cs="Arial"/>
              </w:rPr>
            </w:pPr>
            <w:r w:rsidRPr="003B6A14">
              <w:rPr>
                <w:rFonts w:ascii="Arial" w:hAnsi="Arial" w:cs="Arial"/>
              </w:rPr>
              <w:t>66,7</w:t>
            </w:r>
          </w:p>
        </w:tc>
      </w:tr>
      <w:tr w:rsidR="003B6A14" w:rsidRPr="00591478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55AC1" w:rsidP="00355AC1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литература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4" w:rsidRPr="00591478" w:rsidRDefault="00591478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4" w:rsidRPr="00591478" w:rsidRDefault="00591478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33,3</w:t>
            </w:r>
          </w:p>
        </w:tc>
      </w:tr>
      <w:tr w:rsidR="003B6A14" w:rsidRPr="00FE0A30" w:rsidTr="003B6A14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FE0A30" w:rsidRDefault="00355AC1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FE0A30">
              <w:rPr>
                <w:rFonts w:ascii="Arial" w:hAnsi="Arial" w:cs="Arial"/>
              </w:rPr>
              <w:t>география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FE0A30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FE0A30">
              <w:rPr>
                <w:rFonts w:ascii="Arial" w:hAnsi="Arial" w:cs="Arial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FE0A30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FE0A30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FE0A30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FE0A30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FE0A30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FE0A30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FE0A30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FE0A30">
              <w:rPr>
                <w:rFonts w:ascii="Arial" w:hAnsi="Arial" w:cs="Arial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FE0A30" w:rsidRDefault="003B6A14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FE0A30">
              <w:rPr>
                <w:rFonts w:ascii="Arial" w:hAnsi="Arial" w:cs="Arial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4" w:rsidRPr="00FE0A30" w:rsidRDefault="00FE0A30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FE0A30">
              <w:rPr>
                <w:rFonts w:ascii="Arial" w:hAnsi="Arial" w:cs="Arial"/>
              </w:rPr>
              <w:t>82,3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14" w:rsidRPr="00FE0A30" w:rsidRDefault="00FE0A30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FE0A30">
              <w:rPr>
                <w:rFonts w:ascii="Arial" w:hAnsi="Arial" w:cs="Arial"/>
              </w:rPr>
              <w:t>34,6</w:t>
            </w:r>
          </w:p>
        </w:tc>
      </w:tr>
    </w:tbl>
    <w:p w:rsidR="00C75697" w:rsidRPr="006837B8" w:rsidRDefault="00C75697" w:rsidP="00C75697">
      <w:pPr>
        <w:jc w:val="center"/>
        <w:rPr>
          <w:rFonts w:ascii="Arial" w:hAnsi="Arial" w:cs="Arial"/>
          <w:b/>
        </w:rPr>
      </w:pPr>
      <w:r w:rsidRPr="006837B8">
        <w:rPr>
          <w:rFonts w:ascii="Arial" w:hAnsi="Arial" w:cs="Arial"/>
          <w:b/>
        </w:rPr>
        <w:t>Рейтинг по району ГИА-9 средний балл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1194"/>
        <w:gridCol w:w="1195"/>
        <w:gridCol w:w="1194"/>
        <w:gridCol w:w="1195"/>
        <w:gridCol w:w="1194"/>
        <w:gridCol w:w="1195"/>
        <w:gridCol w:w="1336"/>
      </w:tblGrid>
      <w:tr w:rsidR="00C75697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C75697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Предмет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C75697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МКОУ «СОШ №1»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C75697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МКОУ «СОШ №3»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C75697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МКОУ «СОШ №4»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C75697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Песчанская СОШ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C75697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Пивкинская СОШ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C75697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Сухоборская СОШ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C75697" w:rsidP="0030068A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средний балл по району</w:t>
            </w:r>
          </w:p>
        </w:tc>
      </w:tr>
      <w:tr w:rsidR="00C75697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C75697" w:rsidP="0030068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6837B8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6837B8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6837B8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6837B8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6837B8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6837B8" w:rsidP="0030068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3,53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97" w:rsidRPr="00591478" w:rsidRDefault="006837B8" w:rsidP="0030068A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3,50</w:t>
            </w:r>
          </w:p>
        </w:tc>
      </w:tr>
      <w:tr w:rsidR="00DC55A5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A5" w:rsidRPr="00591478" w:rsidRDefault="00DC55A5" w:rsidP="00DC55A5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математика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A5" w:rsidRPr="00591478" w:rsidRDefault="00DC55A5" w:rsidP="00DC55A5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A5" w:rsidRPr="00591478" w:rsidRDefault="00DC55A5" w:rsidP="00DC55A5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2,94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A5" w:rsidRPr="00591478" w:rsidRDefault="00DC55A5" w:rsidP="00DC55A5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A5" w:rsidRPr="00591478" w:rsidRDefault="00DC55A5" w:rsidP="00DC55A5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A5" w:rsidRPr="00591478" w:rsidRDefault="00DC55A5" w:rsidP="00DC55A5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A5" w:rsidRPr="00591478" w:rsidRDefault="00DC55A5" w:rsidP="00DC55A5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A5" w:rsidRPr="00591478" w:rsidRDefault="00DC55A5" w:rsidP="00DC55A5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3,09</w:t>
            </w:r>
          </w:p>
        </w:tc>
      </w:tr>
      <w:tr w:rsidR="002F196A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физика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3,32</w:t>
            </w:r>
          </w:p>
        </w:tc>
      </w:tr>
      <w:tr w:rsidR="002F196A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химия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4,33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4,0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3,78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A" w:rsidRPr="00591478" w:rsidRDefault="002F196A" w:rsidP="002F196A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4,04</w:t>
            </w:r>
          </w:p>
        </w:tc>
      </w:tr>
      <w:tr w:rsidR="00675777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77" w:rsidRPr="00591478" w:rsidRDefault="00675777" w:rsidP="002F196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информатика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77" w:rsidRPr="00591478" w:rsidRDefault="0067577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</w:t>
            </w:r>
            <w:r w:rsidR="0072057D" w:rsidRPr="00591478">
              <w:rPr>
                <w:rFonts w:ascii="Arial" w:hAnsi="Arial" w:cs="Arial"/>
              </w:rPr>
              <w:t>,</w:t>
            </w:r>
            <w:r w:rsidRPr="00591478">
              <w:rPr>
                <w:rFonts w:ascii="Arial" w:hAnsi="Arial" w:cs="Arial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77" w:rsidRPr="00591478" w:rsidRDefault="0067577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77" w:rsidRPr="00591478" w:rsidRDefault="0067577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2,88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77" w:rsidRPr="00591478" w:rsidRDefault="0067577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4,0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77" w:rsidRPr="00591478" w:rsidRDefault="0067577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2,87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77" w:rsidRPr="00591478" w:rsidRDefault="0067577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77" w:rsidRPr="00591478" w:rsidRDefault="00675777" w:rsidP="002F196A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3,35</w:t>
            </w:r>
          </w:p>
        </w:tc>
      </w:tr>
      <w:tr w:rsidR="00BA1A2E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E" w:rsidRPr="00591478" w:rsidRDefault="00BA1A2E" w:rsidP="002F196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биология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E" w:rsidRPr="00591478" w:rsidRDefault="00BA1A2E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E" w:rsidRPr="00591478" w:rsidRDefault="00BA1A2E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2,97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E" w:rsidRPr="00591478" w:rsidRDefault="00BA1A2E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E" w:rsidRPr="00591478" w:rsidRDefault="00BA1A2E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E" w:rsidRPr="00591478" w:rsidRDefault="00BA1A2E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E" w:rsidRPr="00591478" w:rsidRDefault="00BA1A2E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E" w:rsidRPr="00591478" w:rsidRDefault="00BA1A2E" w:rsidP="002F196A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3,1</w:t>
            </w:r>
          </w:p>
        </w:tc>
      </w:tr>
      <w:tr w:rsidR="00E770D7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D7" w:rsidRPr="00591478" w:rsidRDefault="00E770D7" w:rsidP="002F196A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история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D7" w:rsidRPr="00591478" w:rsidRDefault="00E770D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2,67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D7" w:rsidRPr="00591478" w:rsidRDefault="00E770D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D7" w:rsidRPr="00591478" w:rsidRDefault="00E770D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D7" w:rsidRPr="00591478" w:rsidRDefault="00E770D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D7" w:rsidRPr="00591478" w:rsidRDefault="00E770D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D7" w:rsidRPr="00591478" w:rsidRDefault="00E770D7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D7" w:rsidRPr="00591478" w:rsidRDefault="00E770D7" w:rsidP="002F196A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2,67</w:t>
            </w:r>
          </w:p>
        </w:tc>
      </w:tr>
      <w:tr w:rsidR="00C93352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591478" w:rsidRDefault="00C93352" w:rsidP="00E26003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591478" w:rsidRDefault="00C93352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591478" w:rsidRDefault="00C93352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591478" w:rsidRDefault="00C93352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591478" w:rsidRDefault="00C93352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591478" w:rsidRDefault="00C93352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591478" w:rsidRDefault="00C93352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591478" w:rsidRDefault="00C93352" w:rsidP="002F196A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3,1</w:t>
            </w:r>
          </w:p>
        </w:tc>
      </w:tr>
      <w:tr w:rsidR="003B6A14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E26003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3,67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4,0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14" w:rsidRPr="00591478" w:rsidRDefault="003B6A14" w:rsidP="002F196A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3,67</w:t>
            </w:r>
          </w:p>
        </w:tc>
      </w:tr>
      <w:tr w:rsidR="00591478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591478" w:rsidP="00E26003">
            <w:pPr>
              <w:ind w:right="-108"/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литература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591478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591478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591478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591478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591478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591478" w:rsidP="002F196A">
            <w:pPr>
              <w:jc w:val="both"/>
              <w:rPr>
                <w:rFonts w:ascii="Arial" w:hAnsi="Arial" w:cs="Arial"/>
              </w:rPr>
            </w:pPr>
            <w:r w:rsidRPr="00591478">
              <w:rPr>
                <w:rFonts w:ascii="Arial" w:hAnsi="Arial" w:cs="Arial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591478" w:rsidP="002F196A">
            <w:pPr>
              <w:jc w:val="both"/>
              <w:rPr>
                <w:rFonts w:ascii="Arial" w:hAnsi="Arial" w:cs="Arial"/>
                <w:b/>
              </w:rPr>
            </w:pPr>
            <w:r w:rsidRPr="00591478">
              <w:rPr>
                <w:rFonts w:ascii="Arial" w:hAnsi="Arial" w:cs="Arial"/>
                <w:b/>
              </w:rPr>
              <w:t>3,17</w:t>
            </w:r>
          </w:p>
        </w:tc>
      </w:tr>
      <w:tr w:rsidR="00591478" w:rsidRPr="00591478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EB6ED9" w:rsidRDefault="00591478" w:rsidP="00E26003">
            <w:pPr>
              <w:ind w:right="-108"/>
              <w:jc w:val="both"/>
              <w:rPr>
                <w:rFonts w:ascii="Arial" w:hAnsi="Arial" w:cs="Arial"/>
              </w:rPr>
            </w:pPr>
            <w:r w:rsidRPr="00EB6ED9">
              <w:rPr>
                <w:rFonts w:ascii="Arial" w:hAnsi="Arial" w:cs="Arial"/>
              </w:rPr>
              <w:t>география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EB6ED9" w:rsidP="002F1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EB6ED9" w:rsidP="002F1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EB6ED9" w:rsidP="002F1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EB6ED9" w:rsidP="002F1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EB6ED9" w:rsidP="002F1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EB6ED9" w:rsidP="002F19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78" w:rsidRPr="00591478" w:rsidRDefault="00EB6ED9" w:rsidP="002F196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</w:tr>
      <w:tr w:rsidR="00C93352" w:rsidRPr="00296021" w:rsidTr="003712E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EB6ED9" w:rsidRDefault="00C93352" w:rsidP="00B90C39">
            <w:pPr>
              <w:jc w:val="both"/>
              <w:rPr>
                <w:rFonts w:ascii="Arial" w:hAnsi="Arial" w:cs="Arial"/>
                <w:b/>
              </w:rPr>
            </w:pPr>
            <w:r w:rsidRPr="00EB6ED9">
              <w:rPr>
                <w:rFonts w:ascii="Arial" w:hAnsi="Arial" w:cs="Arial"/>
                <w:b/>
              </w:rPr>
              <w:t>средний балл по школе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EB6ED9" w:rsidRDefault="00EB6ED9" w:rsidP="00EB6ED9">
            <w:pPr>
              <w:spacing w:line="360" w:lineRule="auto"/>
              <w:rPr>
                <w:rFonts w:ascii="Arial" w:hAnsi="Arial" w:cs="Arial"/>
                <w:b/>
              </w:rPr>
            </w:pPr>
            <w:r w:rsidRPr="00EB6ED9">
              <w:rPr>
                <w:rFonts w:ascii="Arial" w:hAnsi="Arial" w:cs="Arial"/>
                <w:b/>
              </w:rPr>
              <w:t>3,4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EB6ED9" w:rsidRDefault="00EB6ED9" w:rsidP="00EB6ED9">
            <w:pPr>
              <w:rPr>
                <w:rFonts w:ascii="Arial" w:hAnsi="Arial" w:cs="Arial"/>
                <w:b/>
              </w:rPr>
            </w:pPr>
            <w:r w:rsidRPr="00EB6ED9">
              <w:rPr>
                <w:rFonts w:ascii="Arial" w:hAnsi="Arial" w:cs="Arial"/>
                <w:b/>
              </w:rPr>
              <w:t>3,2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EB6ED9" w:rsidRDefault="00EB6ED9" w:rsidP="00EB6ED9">
            <w:pPr>
              <w:rPr>
                <w:rFonts w:ascii="Arial" w:hAnsi="Arial" w:cs="Arial"/>
                <w:b/>
              </w:rPr>
            </w:pPr>
            <w:r w:rsidRPr="00EB6ED9">
              <w:rPr>
                <w:rFonts w:ascii="Arial" w:hAnsi="Arial" w:cs="Arial"/>
                <w:b/>
              </w:rPr>
              <w:t>3,3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EB6ED9" w:rsidRDefault="00EB6ED9" w:rsidP="00EB6ED9">
            <w:pPr>
              <w:rPr>
                <w:rFonts w:ascii="Arial" w:hAnsi="Arial" w:cs="Arial"/>
                <w:b/>
              </w:rPr>
            </w:pPr>
            <w:r w:rsidRPr="00EB6ED9">
              <w:rPr>
                <w:rFonts w:ascii="Arial" w:hAnsi="Arial" w:cs="Arial"/>
                <w:b/>
              </w:rPr>
              <w:t>3,4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EB6ED9" w:rsidRDefault="00EB6ED9" w:rsidP="00EB6ED9">
            <w:pPr>
              <w:rPr>
                <w:rFonts w:ascii="Arial" w:hAnsi="Arial" w:cs="Arial"/>
                <w:b/>
              </w:rPr>
            </w:pPr>
            <w:r w:rsidRPr="00EB6ED9">
              <w:rPr>
                <w:rFonts w:ascii="Arial" w:hAnsi="Arial" w:cs="Arial"/>
                <w:b/>
              </w:rPr>
              <w:t>3,1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EB6ED9" w:rsidRDefault="00EB6ED9" w:rsidP="00EB6ED9">
            <w:pPr>
              <w:rPr>
                <w:rFonts w:ascii="Arial" w:hAnsi="Arial" w:cs="Arial"/>
                <w:b/>
              </w:rPr>
            </w:pPr>
            <w:r w:rsidRPr="00EB6ED9">
              <w:rPr>
                <w:rFonts w:ascii="Arial" w:hAnsi="Arial" w:cs="Arial"/>
                <w:b/>
              </w:rPr>
              <w:t>3,2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52" w:rsidRPr="00EB6ED9" w:rsidRDefault="00EB6ED9" w:rsidP="00EB6ED9">
            <w:pPr>
              <w:rPr>
                <w:rFonts w:ascii="Arial" w:hAnsi="Arial" w:cs="Arial"/>
                <w:b/>
              </w:rPr>
            </w:pPr>
            <w:r w:rsidRPr="00EB6ED9">
              <w:rPr>
                <w:rFonts w:ascii="Arial" w:hAnsi="Arial" w:cs="Arial"/>
                <w:b/>
              </w:rPr>
              <w:t>3,3</w:t>
            </w:r>
          </w:p>
        </w:tc>
      </w:tr>
    </w:tbl>
    <w:p w:rsidR="00C75697" w:rsidRPr="00836101" w:rsidRDefault="00C75697" w:rsidP="00C75697">
      <w:pPr>
        <w:ind w:firstLine="709"/>
        <w:jc w:val="both"/>
        <w:rPr>
          <w:rFonts w:ascii="Arial" w:eastAsia="Calibri" w:hAnsi="Arial" w:cs="Arial"/>
        </w:rPr>
      </w:pPr>
      <w:r w:rsidRPr="00836101">
        <w:rPr>
          <w:rFonts w:ascii="Arial" w:hAnsi="Arial" w:cs="Arial"/>
          <w:b/>
        </w:rPr>
        <w:t>Вывод:</w:t>
      </w:r>
      <w:r w:rsidRPr="00836101">
        <w:rPr>
          <w:rFonts w:ascii="Arial" w:hAnsi="Arial" w:cs="Arial"/>
        </w:rPr>
        <w:t xml:space="preserve"> п</w:t>
      </w:r>
      <w:r w:rsidRPr="00836101">
        <w:rPr>
          <w:rFonts w:ascii="Arial" w:eastAsia="Calibri" w:hAnsi="Arial" w:cs="Arial"/>
        </w:rPr>
        <w:t>ри подготовке к государственной итоговой аттестации в 2021-2022 учебном году администрации школ необходимо проводить целенаправленную работу по выбору предметов обучающимися с учетом их подготовленности и дальнейшего профессионального выбора.</w:t>
      </w:r>
    </w:p>
    <w:p w:rsidR="003F1677" w:rsidRPr="00EB6ED9" w:rsidRDefault="00C75697" w:rsidP="00EB6ED9">
      <w:pPr>
        <w:ind w:firstLine="709"/>
        <w:jc w:val="both"/>
        <w:rPr>
          <w:rFonts w:ascii="Arial" w:eastAsia="Calibri" w:hAnsi="Arial" w:cs="Arial"/>
        </w:rPr>
      </w:pPr>
      <w:r w:rsidRPr="00836101">
        <w:rPr>
          <w:rFonts w:ascii="Arial" w:eastAsia="Calibri" w:hAnsi="Arial" w:cs="Arial"/>
        </w:rPr>
        <w:t>В следующем учебном году в школах необходимо продолжить и усилить работу по своевременному выявлению пробелов в знаниях обучающихся, спланировать мероприятия по оказанию практической помощи обучающимся и педагогам, организовать промежуточную аттестацию на всех ступенях обучения, максимально адаптированную к формату ОГЭ.</w:t>
      </w:r>
    </w:p>
    <w:sectPr w:rsidR="003F1677" w:rsidRPr="00EB6ED9" w:rsidSect="00E6684B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1A" w:rsidRDefault="00781E1A" w:rsidP="005060D9">
      <w:r>
        <w:separator/>
      </w:r>
    </w:p>
  </w:endnote>
  <w:endnote w:type="continuationSeparator" w:id="1">
    <w:p w:rsidR="00781E1A" w:rsidRDefault="00781E1A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91"/>
      <w:docPartObj>
        <w:docPartGallery w:val="Page Numbers (Bottom of Page)"/>
        <w:docPartUnique/>
      </w:docPartObj>
    </w:sdtPr>
    <w:sdtContent>
      <w:p w:rsidR="006C6634" w:rsidRDefault="006C6634" w:rsidP="002133CF">
        <w:pPr>
          <w:pStyle w:val="ab"/>
          <w:jc w:val="right"/>
        </w:pPr>
        <w:fldSimple w:instr=" PAGE   \* MERGEFORMAT ">
          <w:r w:rsidR="00EB6ED9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1A" w:rsidRDefault="00781E1A" w:rsidP="005060D9">
      <w:r>
        <w:separator/>
      </w:r>
    </w:p>
  </w:footnote>
  <w:footnote w:type="continuationSeparator" w:id="1">
    <w:p w:rsidR="00781E1A" w:rsidRDefault="00781E1A" w:rsidP="00506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>
    <w:nsid w:val="1A2072B3"/>
    <w:multiLevelType w:val="hybridMultilevel"/>
    <w:tmpl w:val="CD54B4A0"/>
    <w:lvl w:ilvl="0" w:tplc="F8F6BF7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F6813"/>
    <w:multiLevelType w:val="hybridMultilevel"/>
    <w:tmpl w:val="4B243904"/>
    <w:lvl w:ilvl="0" w:tplc="9708847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9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1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0"/>
  </w:num>
  <w:num w:numId="4">
    <w:abstractNumId w:val="26"/>
  </w:num>
  <w:num w:numId="5">
    <w:abstractNumId w:val="19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23"/>
  </w:num>
  <w:num w:numId="11">
    <w:abstractNumId w:val="8"/>
  </w:num>
  <w:num w:numId="12">
    <w:abstractNumId w:val="1"/>
  </w:num>
  <w:num w:numId="13">
    <w:abstractNumId w:val="22"/>
  </w:num>
  <w:num w:numId="14">
    <w:abstractNumId w:val="4"/>
  </w:num>
  <w:num w:numId="15">
    <w:abstractNumId w:val="31"/>
  </w:num>
  <w:num w:numId="16">
    <w:abstractNumId w:val="20"/>
  </w:num>
  <w:num w:numId="17">
    <w:abstractNumId w:val="27"/>
  </w:num>
  <w:num w:numId="18">
    <w:abstractNumId w:val="24"/>
  </w:num>
  <w:num w:numId="19">
    <w:abstractNumId w:val="9"/>
  </w:num>
  <w:num w:numId="20">
    <w:abstractNumId w:val="14"/>
  </w:num>
  <w:num w:numId="21">
    <w:abstractNumId w:val="28"/>
  </w:num>
  <w:num w:numId="22">
    <w:abstractNumId w:val="10"/>
  </w:num>
  <w:num w:numId="23">
    <w:abstractNumId w:val="30"/>
  </w:num>
  <w:num w:numId="24">
    <w:abstractNumId w:val="18"/>
  </w:num>
  <w:num w:numId="25">
    <w:abstractNumId w:val="16"/>
  </w:num>
  <w:num w:numId="26">
    <w:abstractNumId w:val="17"/>
  </w:num>
  <w:num w:numId="27">
    <w:abstractNumId w:val="11"/>
  </w:num>
  <w:num w:numId="28">
    <w:abstractNumId w:val="2"/>
  </w:num>
  <w:num w:numId="29">
    <w:abstractNumId w:val="7"/>
  </w:num>
  <w:num w:numId="30">
    <w:abstractNumId w:val="21"/>
  </w:num>
  <w:num w:numId="31">
    <w:abstractNumId w:val="6"/>
  </w:num>
  <w:num w:numId="32">
    <w:abstractNumId w:val="15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E19"/>
    <w:rsid w:val="000144F9"/>
    <w:rsid w:val="00017B56"/>
    <w:rsid w:val="00025430"/>
    <w:rsid w:val="00040584"/>
    <w:rsid w:val="00042691"/>
    <w:rsid w:val="00051D58"/>
    <w:rsid w:val="00054526"/>
    <w:rsid w:val="00054B49"/>
    <w:rsid w:val="000706C8"/>
    <w:rsid w:val="00070C53"/>
    <w:rsid w:val="000720BF"/>
    <w:rsid w:val="00073E03"/>
    <w:rsid w:val="000816E9"/>
    <w:rsid w:val="00094A1E"/>
    <w:rsid w:val="000B751C"/>
    <w:rsid w:val="000C2018"/>
    <w:rsid w:val="000D0D58"/>
    <w:rsid w:val="000E6D5D"/>
    <w:rsid w:val="0010402A"/>
    <w:rsid w:val="001067B0"/>
    <w:rsid w:val="00110570"/>
    <w:rsid w:val="001349B1"/>
    <w:rsid w:val="00146CF9"/>
    <w:rsid w:val="00160B20"/>
    <w:rsid w:val="00162C73"/>
    <w:rsid w:val="00164A1D"/>
    <w:rsid w:val="00173747"/>
    <w:rsid w:val="00174654"/>
    <w:rsid w:val="00181394"/>
    <w:rsid w:val="001955EA"/>
    <w:rsid w:val="001A50EB"/>
    <w:rsid w:val="001B0018"/>
    <w:rsid w:val="001B6139"/>
    <w:rsid w:val="001B639B"/>
    <w:rsid w:val="001B7D97"/>
    <w:rsid w:val="001E413F"/>
    <w:rsid w:val="001E7F9B"/>
    <w:rsid w:val="002008FF"/>
    <w:rsid w:val="00206D26"/>
    <w:rsid w:val="00210B85"/>
    <w:rsid w:val="002123B7"/>
    <w:rsid w:val="002133CF"/>
    <w:rsid w:val="0023321B"/>
    <w:rsid w:val="002405DB"/>
    <w:rsid w:val="002529E9"/>
    <w:rsid w:val="00256098"/>
    <w:rsid w:val="00267C71"/>
    <w:rsid w:val="002739D7"/>
    <w:rsid w:val="00280A90"/>
    <w:rsid w:val="00290841"/>
    <w:rsid w:val="00290F80"/>
    <w:rsid w:val="00293328"/>
    <w:rsid w:val="00293CED"/>
    <w:rsid w:val="002A2F7F"/>
    <w:rsid w:val="002A71BB"/>
    <w:rsid w:val="002E09FC"/>
    <w:rsid w:val="002E1AF2"/>
    <w:rsid w:val="002E361A"/>
    <w:rsid w:val="002F196A"/>
    <w:rsid w:val="002F3B40"/>
    <w:rsid w:val="002F4303"/>
    <w:rsid w:val="0033793D"/>
    <w:rsid w:val="00355AC1"/>
    <w:rsid w:val="003602B9"/>
    <w:rsid w:val="00362F71"/>
    <w:rsid w:val="00366231"/>
    <w:rsid w:val="003712EB"/>
    <w:rsid w:val="00371A77"/>
    <w:rsid w:val="00386C1D"/>
    <w:rsid w:val="00394A2D"/>
    <w:rsid w:val="003A1491"/>
    <w:rsid w:val="003A4EAE"/>
    <w:rsid w:val="003A66F0"/>
    <w:rsid w:val="003B6A14"/>
    <w:rsid w:val="003B6E55"/>
    <w:rsid w:val="003D2B24"/>
    <w:rsid w:val="003E19CF"/>
    <w:rsid w:val="003E2DC6"/>
    <w:rsid w:val="003F0981"/>
    <w:rsid w:val="003F1677"/>
    <w:rsid w:val="003F5D5E"/>
    <w:rsid w:val="00405213"/>
    <w:rsid w:val="00406E15"/>
    <w:rsid w:val="0042675E"/>
    <w:rsid w:val="004315E0"/>
    <w:rsid w:val="00436A7B"/>
    <w:rsid w:val="00446BD3"/>
    <w:rsid w:val="00447158"/>
    <w:rsid w:val="004538E1"/>
    <w:rsid w:val="00454703"/>
    <w:rsid w:val="00461AC6"/>
    <w:rsid w:val="00462FB8"/>
    <w:rsid w:val="00473696"/>
    <w:rsid w:val="00474D1A"/>
    <w:rsid w:val="00475424"/>
    <w:rsid w:val="00475B0F"/>
    <w:rsid w:val="004857A5"/>
    <w:rsid w:val="00490044"/>
    <w:rsid w:val="004A1644"/>
    <w:rsid w:val="004B071C"/>
    <w:rsid w:val="004B1DE1"/>
    <w:rsid w:val="004C535D"/>
    <w:rsid w:val="004D5ABD"/>
    <w:rsid w:val="004E2DCC"/>
    <w:rsid w:val="004F0FB1"/>
    <w:rsid w:val="0050227B"/>
    <w:rsid w:val="0050526B"/>
    <w:rsid w:val="005060D9"/>
    <w:rsid w:val="00513275"/>
    <w:rsid w:val="00517937"/>
    <w:rsid w:val="00520C8B"/>
    <w:rsid w:val="00520DFB"/>
    <w:rsid w:val="00523D4D"/>
    <w:rsid w:val="0055609D"/>
    <w:rsid w:val="00560114"/>
    <w:rsid w:val="005671B0"/>
    <w:rsid w:val="00576F38"/>
    <w:rsid w:val="00583C57"/>
    <w:rsid w:val="00591478"/>
    <w:rsid w:val="005B2033"/>
    <w:rsid w:val="005B33E0"/>
    <w:rsid w:val="005B52FC"/>
    <w:rsid w:val="005E0053"/>
    <w:rsid w:val="005E0411"/>
    <w:rsid w:val="005E15AE"/>
    <w:rsid w:val="005F2021"/>
    <w:rsid w:val="005F702E"/>
    <w:rsid w:val="00600034"/>
    <w:rsid w:val="00602C7D"/>
    <w:rsid w:val="0061189C"/>
    <w:rsid w:val="00612E90"/>
    <w:rsid w:val="00614AB8"/>
    <w:rsid w:val="006304F0"/>
    <w:rsid w:val="006328F2"/>
    <w:rsid w:val="00643A8E"/>
    <w:rsid w:val="0065211C"/>
    <w:rsid w:val="00653487"/>
    <w:rsid w:val="0065647A"/>
    <w:rsid w:val="00661C2E"/>
    <w:rsid w:val="00663236"/>
    <w:rsid w:val="00670EE8"/>
    <w:rsid w:val="00671A68"/>
    <w:rsid w:val="00675777"/>
    <w:rsid w:val="006761D4"/>
    <w:rsid w:val="006805C0"/>
    <w:rsid w:val="00682DEF"/>
    <w:rsid w:val="006837B8"/>
    <w:rsid w:val="0068434B"/>
    <w:rsid w:val="006C2B74"/>
    <w:rsid w:val="006C6634"/>
    <w:rsid w:val="006D2A12"/>
    <w:rsid w:val="006D5136"/>
    <w:rsid w:val="006E17AE"/>
    <w:rsid w:val="006E68F5"/>
    <w:rsid w:val="006F67F1"/>
    <w:rsid w:val="007002CF"/>
    <w:rsid w:val="007016EE"/>
    <w:rsid w:val="00701A63"/>
    <w:rsid w:val="0072057D"/>
    <w:rsid w:val="00724773"/>
    <w:rsid w:val="0075083B"/>
    <w:rsid w:val="00756A4A"/>
    <w:rsid w:val="0076000E"/>
    <w:rsid w:val="0077011C"/>
    <w:rsid w:val="007720C5"/>
    <w:rsid w:val="00776CA7"/>
    <w:rsid w:val="007773F0"/>
    <w:rsid w:val="00781E1A"/>
    <w:rsid w:val="00791F29"/>
    <w:rsid w:val="007A52A3"/>
    <w:rsid w:val="007A53CE"/>
    <w:rsid w:val="007A772B"/>
    <w:rsid w:val="007B06F6"/>
    <w:rsid w:val="007B0E21"/>
    <w:rsid w:val="007C63BF"/>
    <w:rsid w:val="007F0633"/>
    <w:rsid w:val="007F13F1"/>
    <w:rsid w:val="007F5E19"/>
    <w:rsid w:val="00806B96"/>
    <w:rsid w:val="00806E31"/>
    <w:rsid w:val="0081785A"/>
    <w:rsid w:val="0082166F"/>
    <w:rsid w:val="00827699"/>
    <w:rsid w:val="00836101"/>
    <w:rsid w:val="008462D8"/>
    <w:rsid w:val="00847CBC"/>
    <w:rsid w:val="00856F86"/>
    <w:rsid w:val="00857290"/>
    <w:rsid w:val="008764EC"/>
    <w:rsid w:val="00877269"/>
    <w:rsid w:val="0087757D"/>
    <w:rsid w:val="00895EDE"/>
    <w:rsid w:val="008969D8"/>
    <w:rsid w:val="008F02F1"/>
    <w:rsid w:val="008F5B17"/>
    <w:rsid w:val="00903006"/>
    <w:rsid w:val="00903AC5"/>
    <w:rsid w:val="00906444"/>
    <w:rsid w:val="00906958"/>
    <w:rsid w:val="00910671"/>
    <w:rsid w:val="00931BA3"/>
    <w:rsid w:val="00932ACD"/>
    <w:rsid w:val="00933F72"/>
    <w:rsid w:val="009376FF"/>
    <w:rsid w:val="009409F5"/>
    <w:rsid w:val="00940FBA"/>
    <w:rsid w:val="0094223A"/>
    <w:rsid w:val="00944798"/>
    <w:rsid w:val="0095463D"/>
    <w:rsid w:val="00973F0A"/>
    <w:rsid w:val="009B0D70"/>
    <w:rsid w:val="009B1953"/>
    <w:rsid w:val="009D0611"/>
    <w:rsid w:val="009D154B"/>
    <w:rsid w:val="009E7757"/>
    <w:rsid w:val="009E798C"/>
    <w:rsid w:val="009F02A2"/>
    <w:rsid w:val="009F115A"/>
    <w:rsid w:val="00A0549C"/>
    <w:rsid w:val="00A10929"/>
    <w:rsid w:val="00A17BD5"/>
    <w:rsid w:val="00A2251F"/>
    <w:rsid w:val="00A34126"/>
    <w:rsid w:val="00A343CC"/>
    <w:rsid w:val="00A67518"/>
    <w:rsid w:val="00A67C9A"/>
    <w:rsid w:val="00A74CFB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E0FDF"/>
    <w:rsid w:val="00AF50BA"/>
    <w:rsid w:val="00B000AB"/>
    <w:rsid w:val="00B040E8"/>
    <w:rsid w:val="00B155D3"/>
    <w:rsid w:val="00B43974"/>
    <w:rsid w:val="00B66E50"/>
    <w:rsid w:val="00B770F1"/>
    <w:rsid w:val="00B77160"/>
    <w:rsid w:val="00BA1A2E"/>
    <w:rsid w:val="00BB2205"/>
    <w:rsid w:val="00BB6AD8"/>
    <w:rsid w:val="00BC3B99"/>
    <w:rsid w:val="00BC4DE4"/>
    <w:rsid w:val="00BD3561"/>
    <w:rsid w:val="00BD48F6"/>
    <w:rsid w:val="00BE42D2"/>
    <w:rsid w:val="00BF36E1"/>
    <w:rsid w:val="00C00E09"/>
    <w:rsid w:val="00C07AC5"/>
    <w:rsid w:val="00C14678"/>
    <w:rsid w:val="00C171A1"/>
    <w:rsid w:val="00C266B6"/>
    <w:rsid w:val="00C30B8A"/>
    <w:rsid w:val="00C30DD4"/>
    <w:rsid w:val="00C546AC"/>
    <w:rsid w:val="00C713D4"/>
    <w:rsid w:val="00C75697"/>
    <w:rsid w:val="00C93352"/>
    <w:rsid w:val="00CA7D6A"/>
    <w:rsid w:val="00CB1705"/>
    <w:rsid w:val="00CB220A"/>
    <w:rsid w:val="00CB7DC3"/>
    <w:rsid w:val="00CC1774"/>
    <w:rsid w:val="00CE7779"/>
    <w:rsid w:val="00CF3E30"/>
    <w:rsid w:val="00D06AB0"/>
    <w:rsid w:val="00D10CA7"/>
    <w:rsid w:val="00D116BF"/>
    <w:rsid w:val="00D431E9"/>
    <w:rsid w:val="00D478AB"/>
    <w:rsid w:val="00D511D6"/>
    <w:rsid w:val="00D5462F"/>
    <w:rsid w:val="00D549F5"/>
    <w:rsid w:val="00D54EE2"/>
    <w:rsid w:val="00D748E2"/>
    <w:rsid w:val="00D805E0"/>
    <w:rsid w:val="00D831A4"/>
    <w:rsid w:val="00DA1158"/>
    <w:rsid w:val="00DB3765"/>
    <w:rsid w:val="00DC395A"/>
    <w:rsid w:val="00DC55A5"/>
    <w:rsid w:val="00DE0D61"/>
    <w:rsid w:val="00DE1A42"/>
    <w:rsid w:val="00DE405D"/>
    <w:rsid w:val="00DE6C50"/>
    <w:rsid w:val="00DF401F"/>
    <w:rsid w:val="00E00460"/>
    <w:rsid w:val="00E22C74"/>
    <w:rsid w:val="00E255FB"/>
    <w:rsid w:val="00E259EF"/>
    <w:rsid w:val="00E4429B"/>
    <w:rsid w:val="00E469B9"/>
    <w:rsid w:val="00E53F29"/>
    <w:rsid w:val="00E6684B"/>
    <w:rsid w:val="00E770D7"/>
    <w:rsid w:val="00E83B9C"/>
    <w:rsid w:val="00E8517F"/>
    <w:rsid w:val="00EA081B"/>
    <w:rsid w:val="00EA424D"/>
    <w:rsid w:val="00EB3958"/>
    <w:rsid w:val="00EB5D50"/>
    <w:rsid w:val="00EB6ED9"/>
    <w:rsid w:val="00EB7C8C"/>
    <w:rsid w:val="00EC66EE"/>
    <w:rsid w:val="00EE2024"/>
    <w:rsid w:val="00EE3347"/>
    <w:rsid w:val="00EF2CEA"/>
    <w:rsid w:val="00F01256"/>
    <w:rsid w:val="00F13E51"/>
    <w:rsid w:val="00F23056"/>
    <w:rsid w:val="00F256C5"/>
    <w:rsid w:val="00F32282"/>
    <w:rsid w:val="00F34CA6"/>
    <w:rsid w:val="00F370D8"/>
    <w:rsid w:val="00F467B1"/>
    <w:rsid w:val="00F46B0F"/>
    <w:rsid w:val="00F46C66"/>
    <w:rsid w:val="00F526E6"/>
    <w:rsid w:val="00F8032F"/>
    <w:rsid w:val="00F921F7"/>
    <w:rsid w:val="00F969B2"/>
    <w:rsid w:val="00F97F6F"/>
    <w:rsid w:val="00FA558B"/>
    <w:rsid w:val="00FB443D"/>
    <w:rsid w:val="00FC1A6B"/>
    <w:rsid w:val="00FE0A30"/>
    <w:rsid w:val="00FE2387"/>
    <w:rsid w:val="00FE2841"/>
    <w:rsid w:val="00FE3701"/>
    <w:rsid w:val="00FE6221"/>
    <w:rsid w:val="00FE644F"/>
    <w:rsid w:val="00FF2246"/>
    <w:rsid w:val="00FF54D3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2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11">
    <w:name w:val="Абзац списка1"/>
    <w:basedOn w:val="a"/>
    <w:uiPriority w:val="34"/>
    <w:qFormat/>
    <w:rsid w:val="00F526E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occaption">
    <w:name w:val="doccaption"/>
    <w:basedOn w:val="a0"/>
    <w:rsid w:val="004E2DCC"/>
  </w:style>
  <w:style w:type="paragraph" w:styleId="af9">
    <w:name w:val="Normal (Web)"/>
    <w:aliases w:val="Маркированный 2"/>
    <w:basedOn w:val="a"/>
    <w:uiPriority w:val="34"/>
    <w:unhideWhenUsed/>
    <w:qFormat/>
    <w:rsid w:val="00EB5D50"/>
    <w:pPr>
      <w:spacing w:before="100" w:beforeAutospacing="1" w:after="100" w:afterAutospacing="1"/>
    </w:pPr>
    <w:rPr>
      <w:rFonts w:eastAsia="Times New Roman"/>
    </w:rPr>
  </w:style>
  <w:style w:type="paragraph" w:customStyle="1" w:styleId="2">
    <w:name w:val="Абзац списка2"/>
    <w:basedOn w:val="a"/>
    <w:uiPriority w:val="99"/>
    <w:qFormat/>
    <w:rsid w:val="00776CA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670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Абзац списка Знак"/>
    <w:link w:val="a3"/>
    <w:uiPriority w:val="34"/>
    <w:locked/>
    <w:rsid w:val="00210B85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semiHidden/>
    <w:unhideWhenUsed/>
    <w:rsid w:val="00362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D61CE-1937-4F46-AF60-55CC78AC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Елена Борисовна</dc:creator>
  <cp:lastModifiedBy>Марина</cp:lastModifiedBy>
  <cp:revision>74</cp:revision>
  <cp:lastPrinted>2021-08-23T10:29:00Z</cp:lastPrinted>
  <dcterms:created xsi:type="dcterms:W3CDTF">2022-08-11T11:32:00Z</dcterms:created>
  <dcterms:modified xsi:type="dcterms:W3CDTF">2022-08-11T15:58:00Z</dcterms:modified>
</cp:coreProperties>
</file>